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1F423" w14:textId="77777777" w:rsidR="00D4467B" w:rsidRPr="00A750B8" w:rsidRDefault="00D4467B" w:rsidP="00D4467B">
      <w:pPr>
        <w:shd w:val="clear" w:color="auto" w:fill="00B0F0"/>
        <w:spacing w:before="180" w:after="180"/>
        <w:rPr>
          <w:rFonts w:asciiTheme="majorHAnsi" w:hAnsiTheme="majorHAnsi" w:cs="Arial"/>
          <w:b/>
          <w:color w:val="FFFFFF" w:themeColor="background1"/>
          <w:sz w:val="40"/>
          <w:szCs w:val="28"/>
        </w:rPr>
      </w:pPr>
      <w:r w:rsidRPr="00A750B8">
        <w:rPr>
          <w:rFonts w:asciiTheme="majorHAnsi" w:hAnsiTheme="majorHAnsi" w:cs="Arial"/>
          <w:b/>
          <w:color w:val="FFFFFF" w:themeColor="background1"/>
          <w:sz w:val="40"/>
          <w:szCs w:val="28"/>
        </w:rPr>
        <w:t>STANDARD PROMOTION OR COMPETITION RULES</w:t>
      </w:r>
    </w:p>
    <w:p w14:paraId="53CFA9E5" w14:textId="77777777" w:rsidR="00D4467B" w:rsidRDefault="00D4467B" w:rsidP="00D4467B">
      <w:pPr>
        <w:rPr>
          <w:rFonts w:asciiTheme="majorHAnsi" w:hAnsiTheme="majorHAnsi" w:cs="Arial"/>
          <w:b/>
          <w:color w:val="00B0F0"/>
          <w:sz w:val="36"/>
          <w:szCs w:val="36"/>
        </w:rPr>
      </w:pPr>
    </w:p>
    <w:p w14:paraId="60B5A575" w14:textId="77777777" w:rsidR="00D4467B" w:rsidRPr="00A750B8" w:rsidRDefault="00D4467B" w:rsidP="00D4467B">
      <w:pPr>
        <w:rPr>
          <w:rFonts w:asciiTheme="majorHAnsi" w:hAnsiTheme="majorHAnsi" w:cs="Arial"/>
          <w:b/>
          <w:color w:val="00B0F0"/>
          <w:sz w:val="36"/>
          <w:szCs w:val="36"/>
        </w:rPr>
      </w:pPr>
      <w:r w:rsidRPr="00A750B8">
        <w:rPr>
          <w:rFonts w:asciiTheme="majorHAnsi" w:hAnsiTheme="majorHAnsi" w:cs="Arial"/>
          <w:b/>
          <w:color w:val="00B0F0"/>
          <w:sz w:val="36"/>
          <w:szCs w:val="36"/>
        </w:rPr>
        <w:t>Definitions</w:t>
      </w:r>
    </w:p>
    <w:p w14:paraId="33996F98" w14:textId="77777777" w:rsidR="00D4467B" w:rsidRPr="00A750B8" w:rsidRDefault="00D4467B" w:rsidP="00D4467B">
      <w:pPr>
        <w:pStyle w:val="NoSpacing"/>
        <w:jc w:val="both"/>
        <w:rPr>
          <w:rFonts w:asciiTheme="majorHAnsi" w:hAnsiTheme="majorHAnsi"/>
          <w:sz w:val="22"/>
          <w:szCs w:val="22"/>
        </w:rPr>
      </w:pPr>
    </w:p>
    <w:p w14:paraId="205AD7E3" w14:textId="77777777" w:rsidR="00D4467B" w:rsidRDefault="00D4467B" w:rsidP="00D4467B">
      <w:pPr>
        <w:pStyle w:val="NoSpacing"/>
        <w:jc w:val="both"/>
        <w:rPr>
          <w:rFonts w:asciiTheme="majorHAnsi" w:hAnsiTheme="majorHAnsi"/>
          <w:w w:val="80"/>
          <w:sz w:val="22"/>
          <w:szCs w:val="22"/>
        </w:rPr>
      </w:pPr>
      <w:r w:rsidRPr="00A750B8">
        <w:rPr>
          <w:rFonts w:asciiTheme="majorHAnsi" w:hAnsiTheme="majorHAnsi"/>
          <w:w w:val="80"/>
          <w:sz w:val="22"/>
          <w:szCs w:val="22"/>
        </w:rPr>
        <w:t>‘NZME’</w:t>
      </w:r>
      <w:r w:rsidRPr="00A750B8">
        <w:rPr>
          <w:rFonts w:asciiTheme="majorHAnsi" w:hAnsiTheme="majorHAnsi"/>
          <w:spacing w:val="10"/>
          <w:w w:val="80"/>
          <w:sz w:val="22"/>
          <w:szCs w:val="22"/>
        </w:rPr>
        <w:t xml:space="preserve"> </w:t>
      </w:r>
      <w:proofErr w:type="gramStart"/>
      <w:r w:rsidRPr="00A750B8">
        <w:rPr>
          <w:rFonts w:asciiTheme="majorHAnsi" w:hAnsiTheme="majorHAnsi"/>
          <w:w w:val="80"/>
          <w:sz w:val="22"/>
          <w:szCs w:val="22"/>
        </w:rPr>
        <w:t>means</w:t>
      </w:r>
      <w:proofErr w:type="gramEnd"/>
      <w:r w:rsidRPr="00A750B8">
        <w:rPr>
          <w:rFonts w:asciiTheme="majorHAnsi" w:hAnsiTheme="majorHAnsi"/>
          <w:spacing w:val="14"/>
          <w:w w:val="80"/>
          <w:sz w:val="22"/>
          <w:szCs w:val="22"/>
        </w:rPr>
        <w:t xml:space="preserve"> </w:t>
      </w:r>
      <w:r w:rsidRPr="00A750B8">
        <w:rPr>
          <w:rFonts w:asciiTheme="majorHAnsi" w:hAnsiTheme="majorHAnsi"/>
          <w:w w:val="80"/>
          <w:sz w:val="22"/>
          <w:szCs w:val="22"/>
        </w:rPr>
        <w:t>all</w:t>
      </w:r>
      <w:r w:rsidRPr="00A750B8">
        <w:rPr>
          <w:rFonts w:asciiTheme="majorHAnsi" w:hAnsiTheme="majorHAnsi"/>
          <w:spacing w:val="13"/>
          <w:w w:val="80"/>
          <w:sz w:val="22"/>
          <w:szCs w:val="22"/>
        </w:rPr>
        <w:t xml:space="preserve"> </w:t>
      </w:r>
      <w:r w:rsidRPr="00A750B8">
        <w:rPr>
          <w:rFonts w:asciiTheme="majorHAnsi" w:hAnsiTheme="majorHAnsi"/>
          <w:spacing w:val="-2"/>
          <w:w w:val="80"/>
          <w:sz w:val="22"/>
          <w:szCs w:val="22"/>
        </w:rPr>
        <w:t>companies</w:t>
      </w:r>
      <w:r w:rsidRPr="00A750B8">
        <w:rPr>
          <w:rFonts w:asciiTheme="majorHAnsi" w:hAnsiTheme="majorHAnsi"/>
          <w:spacing w:val="14"/>
          <w:w w:val="80"/>
          <w:sz w:val="22"/>
          <w:szCs w:val="22"/>
        </w:rPr>
        <w:t xml:space="preserve"> </w:t>
      </w:r>
      <w:r w:rsidRPr="00A750B8">
        <w:rPr>
          <w:rFonts w:asciiTheme="majorHAnsi" w:hAnsiTheme="majorHAnsi"/>
          <w:w w:val="80"/>
          <w:sz w:val="22"/>
          <w:szCs w:val="22"/>
        </w:rPr>
        <w:t>in</w:t>
      </w:r>
      <w:r w:rsidRPr="00A750B8">
        <w:rPr>
          <w:rFonts w:asciiTheme="majorHAnsi" w:hAnsiTheme="majorHAnsi"/>
          <w:spacing w:val="13"/>
          <w:w w:val="80"/>
          <w:sz w:val="22"/>
          <w:szCs w:val="22"/>
        </w:rPr>
        <w:t xml:space="preserve"> </w:t>
      </w:r>
      <w:r w:rsidRPr="00A750B8">
        <w:rPr>
          <w:rFonts w:asciiTheme="majorHAnsi" w:hAnsiTheme="majorHAnsi"/>
          <w:w w:val="80"/>
          <w:sz w:val="22"/>
          <w:szCs w:val="22"/>
        </w:rPr>
        <w:t>the</w:t>
      </w:r>
      <w:r w:rsidRPr="00A750B8">
        <w:rPr>
          <w:rFonts w:asciiTheme="majorHAnsi" w:hAnsiTheme="majorHAnsi"/>
          <w:spacing w:val="14"/>
          <w:w w:val="80"/>
          <w:sz w:val="22"/>
          <w:szCs w:val="22"/>
        </w:rPr>
        <w:t xml:space="preserve"> </w:t>
      </w:r>
      <w:r w:rsidRPr="00A750B8">
        <w:rPr>
          <w:rFonts w:asciiTheme="majorHAnsi" w:hAnsiTheme="majorHAnsi"/>
          <w:w w:val="80"/>
          <w:sz w:val="22"/>
          <w:szCs w:val="22"/>
        </w:rPr>
        <w:t>NZME</w:t>
      </w:r>
      <w:r w:rsidRPr="00A750B8">
        <w:rPr>
          <w:rFonts w:asciiTheme="majorHAnsi" w:hAnsiTheme="majorHAnsi"/>
          <w:spacing w:val="15"/>
          <w:w w:val="80"/>
          <w:sz w:val="22"/>
          <w:szCs w:val="22"/>
        </w:rPr>
        <w:t xml:space="preserve"> </w:t>
      </w:r>
      <w:r w:rsidRPr="00A750B8">
        <w:rPr>
          <w:rFonts w:asciiTheme="majorHAnsi" w:hAnsiTheme="majorHAnsi"/>
          <w:spacing w:val="-2"/>
          <w:w w:val="80"/>
          <w:sz w:val="22"/>
          <w:szCs w:val="22"/>
        </w:rPr>
        <w:t>Group</w:t>
      </w:r>
      <w:r w:rsidRPr="00A750B8">
        <w:rPr>
          <w:rFonts w:asciiTheme="majorHAnsi" w:hAnsiTheme="majorHAnsi"/>
          <w:spacing w:val="13"/>
          <w:w w:val="80"/>
          <w:sz w:val="22"/>
          <w:szCs w:val="22"/>
        </w:rPr>
        <w:t xml:space="preserve"> </w:t>
      </w:r>
      <w:r w:rsidRPr="00A750B8">
        <w:rPr>
          <w:rFonts w:asciiTheme="majorHAnsi" w:hAnsiTheme="majorHAnsi"/>
          <w:spacing w:val="-2"/>
          <w:w w:val="80"/>
          <w:sz w:val="22"/>
          <w:szCs w:val="22"/>
        </w:rPr>
        <w:t>including</w:t>
      </w:r>
      <w:r w:rsidRPr="00A750B8">
        <w:rPr>
          <w:rFonts w:asciiTheme="majorHAnsi" w:hAnsiTheme="majorHAnsi"/>
          <w:spacing w:val="14"/>
          <w:w w:val="80"/>
          <w:sz w:val="22"/>
          <w:szCs w:val="22"/>
        </w:rPr>
        <w:t xml:space="preserve"> </w:t>
      </w:r>
      <w:r w:rsidRPr="00A750B8">
        <w:rPr>
          <w:rFonts w:asciiTheme="majorHAnsi" w:hAnsiTheme="majorHAnsi"/>
          <w:w w:val="80"/>
          <w:sz w:val="22"/>
          <w:szCs w:val="22"/>
        </w:rPr>
        <w:t>but</w:t>
      </w:r>
      <w:r w:rsidRPr="00A750B8">
        <w:rPr>
          <w:rFonts w:asciiTheme="majorHAnsi" w:hAnsiTheme="majorHAnsi"/>
          <w:spacing w:val="13"/>
          <w:w w:val="80"/>
          <w:sz w:val="22"/>
          <w:szCs w:val="22"/>
        </w:rPr>
        <w:t xml:space="preserve"> </w:t>
      </w:r>
      <w:r w:rsidRPr="00A750B8">
        <w:rPr>
          <w:rFonts w:asciiTheme="majorHAnsi" w:hAnsiTheme="majorHAnsi"/>
          <w:w w:val="80"/>
          <w:sz w:val="22"/>
          <w:szCs w:val="22"/>
        </w:rPr>
        <w:t>not</w:t>
      </w:r>
      <w:r w:rsidRPr="00A750B8">
        <w:rPr>
          <w:rFonts w:asciiTheme="majorHAnsi" w:hAnsiTheme="majorHAnsi"/>
          <w:spacing w:val="14"/>
          <w:w w:val="80"/>
          <w:sz w:val="22"/>
          <w:szCs w:val="22"/>
        </w:rPr>
        <w:t xml:space="preserve"> </w:t>
      </w:r>
      <w:r w:rsidRPr="00A750B8">
        <w:rPr>
          <w:rFonts w:asciiTheme="majorHAnsi" w:hAnsiTheme="majorHAnsi"/>
          <w:spacing w:val="-2"/>
          <w:w w:val="80"/>
          <w:sz w:val="22"/>
          <w:szCs w:val="22"/>
        </w:rPr>
        <w:t>limited</w:t>
      </w:r>
      <w:r w:rsidRPr="00A750B8">
        <w:rPr>
          <w:rFonts w:asciiTheme="majorHAnsi" w:hAnsiTheme="majorHAnsi"/>
          <w:spacing w:val="13"/>
          <w:w w:val="80"/>
          <w:sz w:val="22"/>
          <w:szCs w:val="22"/>
        </w:rPr>
        <w:t xml:space="preserve"> </w:t>
      </w:r>
      <w:r w:rsidRPr="00A750B8">
        <w:rPr>
          <w:rFonts w:asciiTheme="majorHAnsi" w:hAnsiTheme="majorHAnsi"/>
          <w:w w:val="80"/>
          <w:sz w:val="22"/>
          <w:szCs w:val="22"/>
        </w:rPr>
        <w:t>to</w:t>
      </w:r>
      <w:r w:rsidRPr="00A750B8">
        <w:rPr>
          <w:rFonts w:asciiTheme="majorHAnsi" w:hAnsiTheme="majorHAnsi"/>
          <w:spacing w:val="14"/>
          <w:w w:val="80"/>
          <w:sz w:val="22"/>
          <w:szCs w:val="22"/>
        </w:rPr>
        <w:t xml:space="preserve"> APN Holdings NZ </w:t>
      </w:r>
      <w:r w:rsidRPr="00A750B8">
        <w:rPr>
          <w:rFonts w:asciiTheme="majorHAnsi" w:hAnsiTheme="majorHAnsi"/>
          <w:w w:val="80"/>
          <w:sz w:val="22"/>
          <w:szCs w:val="22"/>
        </w:rPr>
        <w:t>Limited,</w:t>
      </w:r>
      <w:r w:rsidRPr="00A750B8">
        <w:rPr>
          <w:rFonts w:asciiTheme="majorHAnsi" w:hAnsiTheme="majorHAnsi"/>
          <w:spacing w:val="32"/>
          <w:w w:val="80"/>
          <w:sz w:val="22"/>
          <w:szCs w:val="22"/>
        </w:rPr>
        <w:t xml:space="preserve"> </w:t>
      </w:r>
      <w:r w:rsidRPr="00A750B8">
        <w:rPr>
          <w:rFonts w:asciiTheme="majorHAnsi" w:hAnsiTheme="majorHAnsi"/>
          <w:w w:val="80"/>
          <w:sz w:val="22"/>
          <w:szCs w:val="22"/>
        </w:rPr>
        <w:t xml:space="preserve">NZME. Publishing Limited, NZME. </w:t>
      </w:r>
      <w:r w:rsidRPr="00A750B8">
        <w:rPr>
          <w:rFonts w:asciiTheme="majorHAnsi" w:hAnsiTheme="majorHAnsi"/>
          <w:spacing w:val="-2"/>
          <w:w w:val="80"/>
          <w:sz w:val="22"/>
          <w:szCs w:val="22"/>
        </w:rPr>
        <w:t>Radio</w:t>
      </w:r>
      <w:r w:rsidRPr="00A750B8">
        <w:rPr>
          <w:rFonts w:asciiTheme="majorHAnsi" w:hAnsiTheme="majorHAnsi"/>
          <w:w w:val="80"/>
          <w:sz w:val="22"/>
          <w:szCs w:val="22"/>
        </w:rPr>
        <w:t xml:space="preserve"> </w:t>
      </w:r>
      <w:r w:rsidRPr="00A750B8">
        <w:rPr>
          <w:rFonts w:asciiTheme="majorHAnsi" w:hAnsiTheme="majorHAnsi"/>
          <w:spacing w:val="-2"/>
          <w:w w:val="80"/>
          <w:sz w:val="22"/>
          <w:szCs w:val="22"/>
        </w:rPr>
        <w:t xml:space="preserve">Limited, </w:t>
      </w:r>
      <w:proofErr w:type="spellStart"/>
      <w:r w:rsidRPr="00A750B8">
        <w:rPr>
          <w:rFonts w:asciiTheme="majorHAnsi" w:hAnsiTheme="majorHAnsi"/>
          <w:spacing w:val="-2"/>
          <w:w w:val="80"/>
          <w:sz w:val="22"/>
          <w:szCs w:val="22"/>
        </w:rPr>
        <w:t>GrabOne</w:t>
      </w:r>
      <w:proofErr w:type="spellEnd"/>
      <w:r w:rsidRPr="00A750B8">
        <w:rPr>
          <w:rFonts w:asciiTheme="majorHAnsi" w:hAnsiTheme="majorHAnsi"/>
          <w:spacing w:val="-2"/>
          <w:w w:val="80"/>
          <w:sz w:val="22"/>
          <w:szCs w:val="22"/>
        </w:rPr>
        <w:t xml:space="preserve"> Limited</w:t>
      </w:r>
      <w:r w:rsidRPr="00A750B8">
        <w:rPr>
          <w:rFonts w:asciiTheme="majorHAnsi" w:hAnsiTheme="majorHAnsi"/>
          <w:w w:val="80"/>
          <w:sz w:val="22"/>
          <w:szCs w:val="22"/>
        </w:rPr>
        <w:t xml:space="preserve"> and all</w:t>
      </w:r>
      <w:r w:rsidRPr="00A750B8">
        <w:rPr>
          <w:rFonts w:asciiTheme="majorHAnsi" w:hAnsiTheme="majorHAnsi"/>
          <w:spacing w:val="32"/>
          <w:w w:val="80"/>
          <w:sz w:val="22"/>
          <w:szCs w:val="22"/>
        </w:rPr>
        <w:t xml:space="preserve"> </w:t>
      </w:r>
      <w:r w:rsidRPr="00A750B8">
        <w:rPr>
          <w:rFonts w:asciiTheme="majorHAnsi" w:hAnsiTheme="majorHAnsi"/>
          <w:w w:val="80"/>
          <w:sz w:val="22"/>
          <w:szCs w:val="22"/>
        </w:rPr>
        <w:t xml:space="preserve">brands and </w:t>
      </w:r>
      <w:r w:rsidRPr="00A750B8">
        <w:rPr>
          <w:rFonts w:asciiTheme="majorHAnsi" w:hAnsiTheme="majorHAnsi"/>
          <w:spacing w:val="-2"/>
          <w:w w:val="80"/>
          <w:sz w:val="22"/>
          <w:szCs w:val="22"/>
        </w:rPr>
        <w:t>operating</w:t>
      </w:r>
      <w:r w:rsidRPr="00A750B8">
        <w:rPr>
          <w:rFonts w:asciiTheme="majorHAnsi" w:hAnsiTheme="majorHAnsi"/>
          <w:w w:val="80"/>
          <w:sz w:val="22"/>
          <w:szCs w:val="22"/>
        </w:rPr>
        <w:t xml:space="preserve"> companies</w:t>
      </w:r>
      <w:r w:rsidRPr="00A750B8">
        <w:rPr>
          <w:rFonts w:asciiTheme="majorHAnsi" w:hAnsiTheme="majorHAnsi"/>
          <w:spacing w:val="30"/>
          <w:w w:val="80"/>
          <w:sz w:val="22"/>
          <w:szCs w:val="22"/>
        </w:rPr>
        <w:t xml:space="preserve"> </w:t>
      </w:r>
      <w:r w:rsidRPr="00A750B8">
        <w:rPr>
          <w:rFonts w:asciiTheme="majorHAnsi" w:hAnsiTheme="majorHAnsi"/>
          <w:w w:val="80"/>
          <w:sz w:val="22"/>
          <w:szCs w:val="22"/>
        </w:rPr>
        <w:t>controlled</w:t>
      </w:r>
      <w:r w:rsidRPr="00A750B8">
        <w:rPr>
          <w:rFonts w:asciiTheme="majorHAnsi" w:hAnsiTheme="majorHAnsi"/>
          <w:spacing w:val="31"/>
          <w:w w:val="80"/>
          <w:sz w:val="22"/>
          <w:szCs w:val="22"/>
        </w:rPr>
        <w:t xml:space="preserve"> </w:t>
      </w:r>
      <w:r w:rsidRPr="00A750B8">
        <w:rPr>
          <w:rFonts w:asciiTheme="majorHAnsi" w:hAnsiTheme="majorHAnsi"/>
          <w:w w:val="80"/>
          <w:sz w:val="22"/>
          <w:szCs w:val="22"/>
        </w:rPr>
        <w:t>by</w:t>
      </w:r>
      <w:r w:rsidRPr="00A750B8">
        <w:rPr>
          <w:rFonts w:asciiTheme="majorHAnsi" w:hAnsiTheme="majorHAnsi"/>
          <w:spacing w:val="30"/>
          <w:w w:val="80"/>
          <w:sz w:val="22"/>
          <w:szCs w:val="22"/>
        </w:rPr>
        <w:t xml:space="preserve"> </w:t>
      </w:r>
      <w:r w:rsidRPr="00A750B8">
        <w:rPr>
          <w:rFonts w:asciiTheme="majorHAnsi" w:hAnsiTheme="majorHAnsi"/>
          <w:w w:val="80"/>
          <w:sz w:val="22"/>
          <w:szCs w:val="22"/>
        </w:rPr>
        <w:t>or associated</w:t>
      </w:r>
      <w:r w:rsidRPr="00A750B8">
        <w:rPr>
          <w:rFonts w:asciiTheme="majorHAnsi" w:hAnsiTheme="majorHAnsi"/>
          <w:spacing w:val="30"/>
          <w:w w:val="80"/>
          <w:sz w:val="22"/>
          <w:szCs w:val="22"/>
        </w:rPr>
        <w:t xml:space="preserve"> </w:t>
      </w:r>
      <w:r w:rsidRPr="00A750B8">
        <w:rPr>
          <w:rFonts w:asciiTheme="majorHAnsi" w:hAnsiTheme="majorHAnsi"/>
          <w:w w:val="80"/>
          <w:sz w:val="22"/>
          <w:szCs w:val="22"/>
        </w:rPr>
        <w:t>with those</w:t>
      </w:r>
      <w:r w:rsidRPr="00A750B8">
        <w:rPr>
          <w:rFonts w:asciiTheme="majorHAnsi" w:hAnsiTheme="majorHAnsi"/>
          <w:spacing w:val="61"/>
          <w:w w:val="82"/>
          <w:sz w:val="22"/>
          <w:szCs w:val="22"/>
        </w:rPr>
        <w:t xml:space="preserve"> </w:t>
      </w:r>
      <w:r w:rsidRPr="00A750B8">
        <w:rPr>
          <w:rFonts w:asciiTheme="majorHAnsi" w:hAnsiTheme="majorHAnsi"/>
          <w:w w:val="80"/>
          <w:sz w:val="22"/>
          <w:szCs w:val="22"/>
        </w:rPr>
        <w:t>entities.</w:t>
      </w:r>
    </w:p>
    <w:p w14:paraId="0AE6EBA8" w14:textId="77777777" w:rsidR="00D4467B" w:rsidRPr="00A750B8" w:rsidRDefault="00D4467B" w:rsidP="00D4467B">
      <w:pPr>
        <w:pStyle w:val="NoSpacing"/>
        <w:jc w:val="both"/>
        <w:rPr>
          <w:rFonts w:asciiTheme="majorHAnsi" w:hAnsiTheme="majorHAnsi"/>
          <w:sz w:val="22"/>
          <w:szCs w:val="22"/>
        </w:rPr>
      </w:pPr>
    </w:p>
    <w:p w14:paraId="57EB4533" w14:textId="77777777" w:rsidR="00D4467B" w:rsidRPr="00A750B8" w:rsidRDefault="00D4467B" w:rsidP="00D4467B">
      <w:pPr>
        <w:pStyle w:val="NoSpacing"/>
        <w:rPr>
          <w:rFonts w:asciiTheme="majorHAnsi" w:hAnsiTheme="majorHAnsi"/>
          <w:sz w:val="22"/>
          <w:szCs w:val="22"/>
        </w:rPr>
      </w:pPr>
      <w:r w:rsidRPr="00A750B8">
        <w:rPr>
          <w:rFonts w:asciiTheme="majorHAnsi" w:hAnsiTheme="majorHAnsi"/>
          <w:w w:val="80"/>
          <w:sz w:val="22"/>
          <w:szCs w:val="22"/>
        </w:rPr>
        <w:t>The</w:t>
      </w:r>
      <w:r w:rsidRPr="00A750B8">
        <w:rPr>
          <w:rFonts w:asciiTheme="majorHAnsi" w:hAnsiTheme="majorHAnsi"/>
          <w:spacing w:val="18"/>
          <w:w w:val="80"/>
          <w:sz w:val="22"/>
          <w:szCs w:val="22"/>
        </w:rPr>
        <w:t xml:space="preserve"> </w:t>
      </w:r>
      <w:r w:rsidRPr="00A750B8">
        <w:rPr>
          <w:rFonts w:asciiTheme="majorHAnsi" w:hAnsiTheme="majorHAnsi"/>
          <w:b/>
          <w:w w:val="80"/>
          <w:sz w:val="22"/>
          <w:szCs w:val="22"/>
        </w:rPr>
        <w:t>‘Promoter’</w:t>
      </w:r>
      <w:r w:rsidRPr="00A750B8">
        <w:rPr>
          <w:rFonts w:asciiTheme="majorHAnsi" w:hAnsiTheme="majorHAnsi"/>
          <w:spacing w:val="16"/>
          <w:w w:val="80"/>
          <w:sz w:val="22"/>
          <w:szCs w:val="22"/>
        </w:rPr>
        <w:t xml:space="preserve"> </w:t>
      </w:r>
      <w:r w:rsidRPr="00A750B8">
        <w:rPr>
          <w:rFonts w:asciiTheme="majorHAnsi" w:hAnsiTheme="majorHAnsi"/>
          <w:w w:val="80"/>
          <w:sz w:val="22"/>
          <w:szCs w:val="22"/>
        </w:rPr>
        <w:t>is</w:t>
      </w:r>
      <w:r w:rsidRPr="00A750B8">
        <w:rPr>
          <w:rFonts w:asciiTheme="majorHAnsi" w:hAnsiTheme="majorHAnsi"/>
          <w:spacing w:val="18"/>
          <w:w w:val="80"/>
          <w:sz w:val="22"/>
          <w:szCs w:val="22"/>
        </w:rPr>
        <w:t xml:space="preserve"> </w:t>
      </w:r>
      <w:r w:rsidRPr="00A750B8">
        <w:rPr>
          <w:rFonts w:asciiTheme="majorHAnsi" w:hAnsiTheme="majorHAnsi"/>
          <w:w w:val="80"/>
          <w:sz w:val="22"/>
          <w:szCs w:val="22"/>
        </w:rPr>
        <w:t>NZME.</w:t>
      </w:r>
    </w:p>
    <w:p w14:paraId="77CAA611" w14:textId="77777777" w:rsidR="00D4467B" w:rsidRPr="00A750B8" w:rsidRDefault="00D4467B" w:rsidP="00D4467B">
      <w:pPr>
        <w:pStyle w:val="BodyText"/>
        <w:kinsoku w:val="0"/>
        <w:overflowPunct w:val="0"/>
        <w:ind w:left="0"/>
        <w:jc w:val="both"/>
        <w:rPr>
          <w:rFonts w:asciiTheme="majorHAnsi" w:hAnsiTheme="majorHAnsi"/>
          <w:sz w:val="22"/>
          <w:szCs w:val="22"/>
        </w:rPr>
      </w:pPr>
      <w:r w:rsidRPr="00A750B8">
        <w:rPr>
          <w:rFonts w:asciiTheme="majorHAnsi" w:hAnsiTheme="majorHAnsi"/>
          <w:spacing w:val="-1"/>
          <w:w w:val="80"/>
          <w:sz w:val="22"/>
          <w:szCs w:val="22"/>
        </w:rPr>
        <w:t>‘</w:t>
      </w:r>
      <w:r w:rsidRPr="00A750B8">
        <w:rPr>
          <w:rFonts w:asciiTheme="majorHAnsi" w:hAnsiTheme="majorHAnsi"/>
          <w:b/>
          <w:spacing w:val="-1"/>
          <w:w w:val="80"/>
          <w:sz w:val="22"/>
          <w:szCs w:val="22"/>
        </w:rPr>
        <w:t>Disqualified</w:t>
      </w:r>
      <w:r w:rsidRPr="00A750B8">
        <w:rPr>
          <w:rFonts w:asciiTheme="majorHAnsi" w:hAnsiTheme="majorHAnsi"/>
          <w:b/>
          <w:spacing w:val="27"/>
          <w:w w:val="80"/>
          <w:sz w:val="22"/>
          <w:szCs w:val="22"/>
        </w:rPr>
        <w:t xml:space="preserve"> </w:t>
      </w:r>
      <w:r w:rsidRPr="00A750B8">
        <w:rPr>
          <w:rFonts w:asciiTheme="majorHAnsi" w:hAnsiTheme="majorHAnsi"/>
          <w:b/>
          <w:spacing w:val="-1"/>
          <w:w w:val="80"/>
          <w:sz w:val="22"/>
          <w:szCs w:val="22"/>
        </w:rPr>
        <w:t>Participants</w:t>
      </w:r>
      <w:r w:rsidRPr="00A750B8">
        <w:rPr>
          <w:rFonts w:asciiTheme="majorHAnsi" w:hAnsiTheme="majorHAnsi"/>
          <w:spacing w:val="-1"/>
          <w:w w:val="80"/>
          <w:sz w:val="22"/>
          <w:szCs w:val="22"/>
        </w:rPr>
        <w:t>’</w:t>
      </w:r>
      <w:r w:rsidRPr="00A750B8">
        <w:rPr>
          <w:rFonts w:asciiTheme="majorHAnsi" w:hAnsiTheme="majorHAnsi"/>
          <w:spacing w:val="27"/>
          <w:w w:val="80"/>
          <w:sz w:val="22"/>
          <w:szCs w:val="22"/>
        </w:rPr>
        <w:t xml:space="preserve"> </w:t>
      </w:r>
      <w:r w:rsidRPr="00A750B8">
        <w:rPr>
          <w:rFonts w:asciiTheme="majorHAnsi" w:hAnsiTheme="majorHAnsi"/>
          <w:spacing w:val="-1"/>
          <w:w w:val="80"/>
          <w:sz w:val="22"/>
          <w:szCs w:val="22"/>
        </w:rPr>
        <w:t>are:</w:t>
      </w:r>
    </w:p>
    <w:p w14:paraId="3451D3A3" w14:textId="77777777" w:rsidR="00D4467B" w:rsidRPr="00A750B8" w:rsidRDefault="00D4467B" w:rsidP="00D4467B">
      <w:pPr>
        <w:kinsoku w:val="0"/>
        <w:overflowPunct w:val="0"/>
        <w:jc w:val="both"/>
        <w:rPr>
          <w:rFonts w:asciiTheme="majorHAnsi" w:hAnsiTheme="majorHAnsi" w:cs="Arial"/>
          <w:sz w:val="22"/>
          <w:szCs w:val="22"/>
        </w:rPr>
      </w:pPr>
    </w:p>
    <w:p w14:paraId="4230D8A0" w14:textId="52468C4F" w:rsidR="00D4467B" w:rsidRPr="00A750B8" w:rsidRDefault="00D4467B" w:rsidP="00D4467B">
      <w:pPr>
        <w:pStyle w:val="BodyText"/>
        <w:numPr>
          <w:ilvl w:val="0"/>
          <w:numId w:val="2"/>
        </w:numPr>
        <w:tabs>
          <w:tab w:val="left" w:pos="840"/>
        </w:tabs>
        <w:kinsoku w:val="0"/>
        <w:overflowPunct w:val="0"/>
        <w:ind w:left="840" w:right="111"/>
        <w:jc w:val="both"/>
        <w:rPr>
          <w:rFonts w:asciiTheme="majorHAnsi" w:hAnsiTheme="majorHAnsi"/>
          <w:sz w:val="22"/>
          <w:szCs w:val="22"/>
        </w:rPr>
      </w:pPr>
      <w:r w:rsidRPr="00A750B8">
        <w:rPr>
          <w:rFonts w:asciiTheme="majorHAnsi" w:hAnsiTheme="majorHAnsi"/>
          <w:spacing w:val="-1"/>
          <w:w w:val="80"/>
          <w:sz w:val="22"/>
          <w:szCs w:val="22"/>
        </w:rPr>
        <w:t>all</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NZME</w:t>
      </w:r>
      <w:r w:rsidRPr="00E05BB1">
        <w:rPr>
          <w:rFonts w:asciiTheme="majorHAnsi" w:hAnsiTheme="majorHAnsi"/>
          <w:spacing w:val="14"/>
          <w:w w:val="80"/>
          <w:sz w:val="22"/>
          <w:szCs w:val="22"/>
        </w:rPr>
        <w:t xml:space="preserve"> </w:t>
      </w:r>
      <w:r w:rsidRPr="00A750B8">
        <w:rPr>
          <w:rFonts w:asciiTheme="majorHAnsi" w:hAnsiTheme="majorHAnsi"/>
          <w:spacing w:val="-2"/>
          <w:w w:val="80"/>
          <w:sz w:val="22"/>
          <w:szCs w:val="22"/>
        </w:rPr>
        <w:t>employees,</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all</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employees</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of</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participating</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sponsors</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promoters</w:t>
      </w:r>
      <w:r w:rsidRPr="00A750B8">
        <w:rPr>
          <w:rFonts w:asciiTheme="majorHAnsi" w:hAnsiTheme="majorHAnsi"/>
          <w:spacing w:val="14"/>
          <w:w w:val="80"/>
          <w:sz w:val="22"/>
          <w:szCs w:val="22"/>
        </w:rPr>
        <w:t xml:space="preserve"> </w:t>
      </w:r>
      <w:r w:rsidRPr="00A750B8">
        <w:rPr>
          <w:rFonts w:asciiTheme="majorHAnsi" w:hAnsiTheme="majorHAnsi"/>
          <w:spacing w:val="-2"/>
          <w:w w:val="80"/>
          <w:sz w:val="22"/>
          <w:szCs w:val="22"/>
        </w:rPr>
        <w:t>and/or</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advertising</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agencies</w:t>
      </w:r>
      <w:r w:rsidRPr="00A750B8">
        <w:rPr>
          <w:rFonts w:asciiTheme="majorHAnsi" w:hAnsiTheme="majorHAnsi"/>
          <w:spacing w:val="57"/>
          <w:w w:val="82"/>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their</w:t>
      </w:r>
      <w:r w:rsidRPr="00A750B8">
        <w:rPr>
          <w:rFonts w:asciiTheme="majorHAnsi" w:hAnsiTheme="majorHAnsi"/>
          <w:spacing w:val="18"/>
          <w:w w:val="80"/>
          <w:sz w:val="22"/>
          <w:szCs w:val="22"/>
        </w:rPr>
        <w:t xml:space="preserve"> </w:t>
      </w:r>
      <w:r w:rsidRPr="00A750B8">
        <w:rPr>
          <w:rFonts w:asciiTheme="majorHAnsi" w:hAnsiTheme="majorHAnsi"/>
          <w:spacing w:val="-2"/>
          <w:w w:val="80"/>
          <w:sz w:val="22"/>
          <w:szCs w:val="22"/>
        </w:rPr>
        <w:t>Immediate</w:t>
      </w:r>
      <w:r w:rsidRPr="00A750B8">
        <w:rPr>
          <w:rFonts w:asciiTheme="majorHAnsi" w:hAnsiTheme="majorHAnsi"/>
          <w:spacing w:val="18"/>
          <w:w w:val="80"/>
          <w:sz w:val="22"/>
          <w:szCs w:val="22"/>
        </w:rPr>
        <w:t xml:space="preserve"> </w:t>
      </w:r>
      <w:r w:rsidRPr="00A750B8">
        <w:rPr>
          <w:rFonts w:asciiTheme="majorHAnsi" w:hAnsiTheme="majorHAnsi"/>
          <w:spacing w:val="-2"/>
          <w:w w:val="80"/>
          <w:sz w:val="22"/>
          <w:szCs w:val="22"/>
        </w:rPr>
        <w:t>Families</w:t>
      </w:r>
      <w:r w:rsidRPr="00E05BB1">
        <w:rPr>
          <w:rFonts w:ascii="Calibri" w:eastAsiaTheme="minorEastAsia" w:hAnsi="Calibri" w:cstheme="minorBidi"/>
          <w:spacing w:val="-2"/>
          <w:w w:val="80"/>
          <w:sz w:val="22"/>
          <w:szCs w:val="22"/>
        </w:rPr>
        <w:t xml:space="preserve"> </w:t>
      </w:r>
      <w:r w:rsidRPr="00E05BB1">
        <w:rPr>
          <w:rFonts w:asciiTheme="majorHAnsi" w:hAnsiTheme="majorHAnsi"/>
          <w:spacing w:val="-2"/>
          <w:w w:val="80"/>
          <w:sz w:val="22"/>
          <w:szCs w:val="22"/>
        </w:rPr>
        <w:t xml:space="preserve">and </w:t>
      </w:r>
      <w:proofErr w:type="spellStart"/>
      <w:r w:rsidRPr="00E05BB1">
        <w:rPr>
          <w:rFonts w:asciiTheme="majorHAnsi" w:hAnsiTheme="majorHAnsi"/>
          <w:spacing w:val="-2"/>
          <w:w w:val="80"/>
          <w:sz w:val="22"/>
          <w:szCs w:val="22"/>
        </w:rPr>
        <w:t>flatmates</w:t>
      </w:r>
      <w:proofErr w:type="spellEnd"/>
      <w:r w:rsidRPr="00A750B8">
        <w:rPr>
          <w:rFonts w:asciiTheme="majorHAnsi" w:hAnsiTheme="majorHAnsi"/>
          <w:spacing w:val="-2"/>
          <w:w w:val="80"/>
          <w:sz w:val="22"/>
          <w:szCs w:val="22"/>
        </w:rPr>
        <w:t>;</w:t>
      </w:r>
    </w:p>
    <w:p w14:paraId="66F345BE" w14:textId="77777777" w:rsidR="00D4467B" w:rsidRPr="00A750B8" w:rsidRDefault="00D4467B" w:rsidP="00D4467B">
      <w:pPr>
        <w:pStyle w:val="BodyText"/>
        <w:numPr>
          <w:ilvl w:val="0"/>
          <w:numId w:val="2"/>
        </w:numPr>
        <w:tabs>
          <w:tab w:val="left" w:pos="840"/>
        </w:tabs>
        <w:kinsoku w:val="0"/>
        <w:overflowPunct w:val="0"/>
        <w:ind w:left="840" w:right="110"/>
        <w:jc w:val="both"/>
        <w:rPr>
          <w:rFonts w:asciiTheme="majorHAnsi" w:hAnsiTheme="majorHAnsi"/>
          <w:sz w:val="22"/>
          <w:szCs w:val="22"/>
        </w:rPr>
      </w:pPr>
      <w:r w:rsidRPr="00A750B8">
        <w:rPr>
          <w:rFonts w:asciiTheme="majorHAnsi" w:hAnsiTheme="majorHAnsi"/>
          <w:spacing w:val="-1"/>
          <w:w w:val="80"/>
          <w:sz w:val="22"/>
          <w:szCs w:val="22"/>
        </w:rPr>
        <w:t>all</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people</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under</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age</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of</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18</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years</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where</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prize</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incorporates</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air</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travel</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any</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other</w:t>
      </w:r>
      <w:r w:rsidRPr="00A750B8">
        <w:rPr>
          <w:rFonts w:asciiTheme="majorHAnsi" w:hAnsiTheme="majorHAnsi"/>
          <w:spacing w:val="9"/>
          <w:w w:val="80"/>
          <w:sz w:val="22"/>
          <w:szCs w:val="22"/>
        </w:rPr>
        <w:t xml:space="preserve"> </w:t>
      </w:r>
      <w:r w:rsidRPr="00A750B8">
        <w:rPr>
          <w:rFonts w:asciiTheme="majorHAnsi" w:hAnsiTheme="majorHAnsi"/>
          <w:spacing w:val="-2"/>
          <w:w w:val="80"/>
          <w:sz w:val="22"/>
          <w:szCs w:val="22"/>
        </w:rPr>
        <w:t>element</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which</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would</w:t>
      </w:r>
      <w:r w:rsidRPr="00A750B8">
        <w:rPr>
          <w:rFonts w:asciiTheme="majorHAnsi" w:hAnsiTheme="majorHAnsi"/>
          <w:spacing w:val="63"/>
          <w:w w:val="82"/>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illegal</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8"/>
          <w:w w:val="80"/>
          <w:sz w:val="22"/>
          <w:szCs w:val="22"/>
        </w:rPr>
        <w:t xml:space="preserve"> </w:t>
      </w:r>
      <w:r w:rsidRPr="00A750B8">
        <w:rPr>
          <w:rFonts w:asciiTheme="majorHAnsi" w:hAnsiTheme="majorHAnsi"/>
          <w:spacing w:val="-2"/>
          <w:w w:val="80"/>
          <w:sz w:val="22"/>
          <w:szCs w:val="22"/>
        </w:rPr>
        <w:t>supply</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8"/>
          <w:w w:val="80"/>
          <w:sz w:val="22"/>
          <w:szCs w:val="22"/>
        </w:rPr>
        <w:t xml:space="preserve"> </w:t>
      </w:r>
      <w:r w:rsidRPr="00A750B8">
        <w:rPr>
          <w:rFonts w:asciiTheme="majorHAnsi" w:hAnsiTheme="majorHAnsi"/>
          <w:w w:val="80"/>
          <w:sz w:val="22"/>
          <w:szCs w:val="22"/>
        </w:rPr>
        <w:t>a</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person</w:t>
      </w:r>
      <w:r w:rsidRPr="00A750B8">
        <w:rPr>
          <w:rFonts w:asciiTheme="majorHAnsi" w:hAnsiTheme="majorHAnsi"/>
          <w:spacing w:val="5"/>
          <w:w w:val="80"/>
          <w:sz w:val="22"/>
          <w:szCs w:val="22"/>
        </w:rPr>
        <w:t xml:space="preserve"> </w:t>
      </w:r>
      <w:r w:rsidRPr="00A750B8">
        <w:rPr>
          <w:rFonts w:asciiTheme="majorHAnsi" w:hAnsiTheme="majorHAnsi"/>
          <w:spacing w:val="-1"/>
          <w:w w:val="80"/>
          <w:sz w:val="22"/>
          <w:szCs w:val="22"/>
        </w:rPr>
        <w:t>under</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age</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of</w:t>
      </w:r>
      <w:r w:rsidRPr="00A750B8">
        <w:rPr>
          <w:rFonts w:asciiTheme="majorHAnsi" w:hAnsiTheme="majorHAnsi"/>
          <w:spacing w:val="9"/>
          <w:w w:val="80"/>
          <w:sz w:val="22"/>
          <w:szCs w:val="22"/>
        </w:rPr>
        <w:t xml:space="preserve"> </w:t>
      </w:r>
      <w:r w:rsidRPr="00A750B8">
        <w:rPr>
          <w:rFonts w:asciiTheme="majorHAnsi" w:hAnsiTheme="majorHAnsi"/>
          <w:w w:val="80"/>
          <w:sz w:val="22"/>
          <w:szCs w:val="22"/>
        </w:rPr>
        <w:t>18</w:t>
      </w:r>
      <w:r w:rsidRPr="00A750B8">
        <w:rPr>
          <w:rFonts w:asciiTheme="majorHAnsi" w:hAnsiTheme="majorHAnsi"/>
          <w:spacing w:val="5"/>
          <w:w w:val="80"/>
          <w:sz w:val="22"/>
          <w:szCs w:val="22"/>
        </w:rPr>
        <w:t xml:space="preserve"> </w:t>
      </w:r>
      <w:r w:rsidRPr="00A750B8">
        <w:rPr>
          <w:rFonts w:asciiTheme="majorHAnsi" w:hAnsiTheme="majorHAnsi"/>
          <w:spacing w:val="-1"/>
          <w:w w:val="80"/>
          <w:sz w:val="22"/>
          <w:szCs w:val="22"/>
        </w:rPr>
        <w:t>years;</w:t>
      </w:r>
    </w:p>
    <w:p w14:paraId="1DC77F24" w14:textId="77777777" w:rsidR="00D4467B" w:rsidRPr="00A750B8" w:rsidRDefault="00D4467B" w:rsidP="00D4467B">
      <w:pPr>
        <w:pStyle w:val="BodyText"/>
        <w:numPr>
          <w:ilvl w:val="0"/>
          <w:numId w:val="2"/>
        </w:numPr>
        <w:tabs>
          <w:tab w:val="left" w:pos="839"/>
        </w:tabs>
        <w:kinsoku w:val="0"/>
        <w:overflowPunct w:val="0"/>
        <w:ind w:left="839" w:right="110"/>
        <w:jc w:val="both"/>
        <w:rPr>
          <w:rFonts w:asciiTheme="majorHAnsi" w:hAnsiTheme="majorHAnsi"/>
          <w:sz w:val="22"/>
          <w:szCs w:val="22"/>
        </w:rPr>
      </w:pPr>
      <w:proofErr w:type="gramStart"/>
      <w:r w:rsidRPr="00A750B8">
        <w:rPr>
          <w:rFonts w:asciiTheme="majorHAnsi" w:hAnsiTheme="majorHAnsi"/>
          <w:spacing w:val="-1"/>
          <w:w w:val="80"/>
          <w:sz w:val="22"/>
          <w:szCs w:val="22"/>
        </w:rPr>
        <w:t>all</w:t>
      </w:r>
      <w:proofErr w:type="gramEnd"/>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people</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who</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have</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won</w:t>
      </w:r>
      <w:r w:rsidRPr="00A750B8">
        <w:rPr>
          <w:rFonts w:asciiTheme="majorHAnsi" w:hAnsiTheme="majorHAnsi"/>
          <w:spacing w:val="20"/>
          <w:w w:val="80"/>
          <w:sz w:val="22"/>
          <w:szCs w:val="22"/>
        </w:rPr>
        <w:t xml:space="preserve"> </w:t>
      </w:r>
      <w:r w:rsidRPr="00A750B8">
        <w:rPr>
          <w:rFonts w:asciiTheme="majorHAnsi" w:hAnsiTheme="majorHAnsi"/>
          <w:w w:val="80"/>
          <w:sz w:val="22"/>
          <w:szCs w:val="22"/>
        </w:rPr>
        <w:t>a</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prize</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from</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channel/station</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running</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this</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promotion</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in</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last</w:t>
      </w:r>
      <w:r w:rsidRPr="00A750B8">
        <w:rPr>
          <w:rFonts w:asciiTheme="majorHAnsi" w:hAnsiTheme="majorHAnsi"/>
          <w:spacing w:val="20"/>
          <w:w w:val="80"/>
          <w:sz w:val="22"/>
          <w:szCs w:val="22"/>
        </w:rPr>
        <w:t xml:space="preserve"> </w:t>
      </w:r>
      <w:r w:rsidRPr="00A750B8">
        <w:rPr>
          <w:rFonts w:asciiTheme="majorHAnsi" w:hAnsiTheme="majorHAnsi"/>
          <w:spacing w:val="-2"/>
          <w:w w:val="80"/>
          <w:sz w:val="22"/>
          <w:szCs w:val="22"/>
        </w:rPr>
        <w:t>14</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days.</w:t>
      </w:r>
      <w:r w:rsidRPr="00A750B8">
        <w:rPr>
          <w:rFonts w:asciiTheme="majorHAnsi" w:hAnsiTheme="majorHAnsi"/>
          <w:spacing w:val="42"/>
          <w:w w:val="80"/>
          <w:sz w:val="22"/>
          <w:szCs w:val="22"/>
        </w:rPr>
        <w:t xml:space="preserve"> </w:t>
      </w:r>
      <w:r w:rsidRPr="00A750B8">
        <w:rPr>
          <w:rFonts w:asciiTheme="majorHAnsi" w:hAnsiTheme="majorHAnsi"/>
          <w:spacing w:val="-1"/>
          <w:w w:val="80"/>
          <w:sz w:val="22"/>
          <w:szCs w:val="22"/>
        </w:rPr>
        <w:t>If</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43"/>
          <w:w w:val="82"/>
          <w:sz w:val="22"/>
          <w:szCs w:val="22"/>
        </w:rPr>
        <w:t xml:space="preserve"> </w:t>
      </w:r>
      <w:r w:rsidRPr="00A750B8">
        <w:rPr>
          <w:rFonts w:asciiTheme="majorHAnsi" w:hAnsiTheme="majorHAnsi"/>
          <w:spacing w:val="-1"/>
          <w:w w:val="80"/>
          <w:sz w:val="22"/>
          <w:szCs w:val="22"/>
        </w:rPr>
        <w:t>previously</w:t>
      </w:r>
      <w:r w:rsidRPr="00A750B8">
        <w:rPr>
          <w:rFonts w:asciiTheme="majorHAnsi" w:hAnsiTheme="majorHAnsi"/>
          <w:spacing w:val="14"/>
          <w:w w:val="80"/>
          <w:sz w:val="22"/>
          <w:szCs w:val="22"/>
        </w:rPr>
        <w:t xml:space="preserve"> </w:t>
      </w:r>
      <w:r w:rsidRPr="00A750B8">
        <w:rPr>
          <w:rFonts w:asciiTheme="majorHAnsi" w:hAnsiTheme="majorHAnsi"/>
          <w:spacing w:val="-2"/>
          <w:w w:val="80"/>
          <w:sz w:val="22"/>
          <w:szCs w:val="22"/>
        </w:rPr>
        <w:t>won</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prize</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was</w:t>
      </w:r>
      <w:r w:rsidRPr="00A750B8">
        <w:rPr>
          <w:rFonts w:asciiTheme="majorHAnsi" w:hAnsiTheme="majorHAnsi"/>
          <w:spacing w:val="11"/>
          <w:w w:val="80"/>
          <w:sz w:val="22"/>
          <w:szCs w:val="22"/>
        </w:rPr>
        <w:t xml:space="preserve"> </w:t>
      </w:r>
      <w:r w:rsidRPr="00A750B8">
        <w:rPr>
          <w:rFonts w:asciiTheme="majorHAnsi" w:hAnsiTheme="majorHAnsi"/>
          <w:spacing w:val="-2"/>
          <w:w w:val="80"/>
          <w:sz w:val="22"/>
          <w:szCs w:val="22"/>
        </w:rPr>
        <w:t>valued</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at</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over</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$1000</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4"/>
          <w:w w:val="80"/>
          <w:sz w:val="22"/>
          <w:szCs w:val="22"/>
        </w:rPr>
        <w:t xml:space="preserve"> </w:t>
      </w:r>
      <w:r w:rsidRPr="00A750B8">
        <w:rPr>
          <w:rFonts w:asciiTheme="majorHAnsi" w:hAnsiTheme="majorHAnsi"/>
          <w:spacing w:val="-2"/>
          <w:w w:val="80"/>
          <w:sz w:val="22"/>
          <w:szCs w:val="22"/>
        </w:rPr>
        <w:t>winner</w:t>
      </w:r>
      <w:r w:rsidRPr="00A750B8">
        <w:rPr>
          <w:rFonts w:asciiTheme="majorHAnsi" w:hAnsiTheme="majorHAnsi"/>
          <w:spacing w:val="15"/>
          <w:w w:val="80"/>
          <w:sz w:val="22"/>
          <w:szCs w:val="22"/>
        </w:rPr>
        <w:t xml:space="preserve"> </w:t>
      </w:r>
      <w:r w:rsidRPr="00A750B8">
        <w:rPr>
          <w:rFonts w:asciiTheme="majorHAnsi" w:hAnsiTheme="majorHAnsi"/>
          <w:spacing w:val="-2"/>
          <w:w w:val="80"/>
          <w:sz w:val="22"/>
          <w:szCs w:val="22"/>
        </w:rPr>
        <w:t>must</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stand-down</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from</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entering</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for</w:t>
      </w:r>
      <w:r w:rsidRPr="00A750B8">
        <w:rPr>
          <w:rFonts w:asciiTheme="majorHAnsi" w:hAnsiTheme="majorHAnsi"/>
          <w:spacing w:val="12"/>
          <w:w w:val="80"/>
          <w:sz w:val="22"/>
          <w:szCs w:val="22"/>
        </w:rPr>
        <w:t xml:space="preserve"> </w:t>
      </w:r>
      <w:r w:rsidRPr="00A750B8">
        <w:rPr>
          <w:rFonts w:asciiTheme="majorHAnsi" w:hAnsiTheme="majorHAnsi"/>
          <w:w w:val="80"/>
          <w:sz w:val="22"/>
          <w:szCs w:val="22"/>
        </w:rPr>
        <w:t>a</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period</w:t>
      </w:r>
      <w:r w:rsidRPr="00A750B8">
        <w:rPr>
          <w:rFonts w:asciiTheme="majorHAnsi" w:hAnsiTheme="majorHAnsi"/>
          <w:spacing w:val="14"/>
          <w:w w:val="80"/>
          <w:sz w:val="22"/>
          <w:szCs w:val="22"/>
        </w:rPr>
        <w:t xml:space="preserve"> </w:t>
      </w:r>
      <w:r w:rsidRPr="00A750B8">
        <w:rPr>
          <w:rFonts w:asciiTheme="majorHAnsi" w:hAnsiTheme="majorHAnsi"/>
          <w:w w:val="80"/>
          <w:sz w:val="22"/>
          <w:szCs w:val="22"/>
        </w:rPr>
        <w:t>of</w:t>
      </w:r>
      <w:r w:rsidRPr="00A750B8">
        <w:rPr>
          <w:rFonts w:asciiTheme="majorHAnsi" w:hAnsiTheme="majorHAnsi"/>
          <w:spacing w:val="11"/>
          <w:w w:val="80"/>
          <w:sz w:val="22"/>
          <w:szCs w:val="22"/>
        </w:rPr>
        <w:t xml:space="preserve"> </w:t>
      </w:r>
      <w:r w:rsidRPr="00A750B8">
        <w:rPr>
          <w:rFonts w:asciiTheme="majorHAnsi" w:hAnsiTheme="majorHAnsi"/>
          <w:spacing w:val="-2"/>
          <w:w w:val="80"/>
          <w:sz w:val="22"/>
          <w:szCs w:val="22"/>
        </w:rPr>
        <w:t>90</w:t>
      </w:r>
      <w:r w:rsidRPr="00A750B8">
        <w:rPr>
          <w:rFonts w:asciiTheme="majorHAnsi" w:hAnsiTheme="majorHAnsi"/>
          <w:spacing w:val="61"/>
          <w:w w:val="82"/>
          <w:sz w:val="22"/>
          <w:szCs w:val="22"/>
        </w:rPr>
        <w:t xml:space="preserve"> </w:t>
      </w:r>
      <w:r w:rsidRPr="00A750B8">
        <w:rPr>
          <w:rFonts w:asciiTheme="majorHAnsi" w:hAnsiTheme="majorHAnsi"/>
          <w:spacing w:val="-1"/>
          <w:w w:val="80"/>
          <w:sz w:val="22"/>
          <w:szCs w:val="22"/>
        </w:rPr>
        <w:t>days.</w:t>
      </w:r>
    </w:p>
    <w:p w14:paraId="096537E3" w14:textId="77777777" w:rsidR="00D4467B" w:rsidRPr="00A750B8" w:rsidRDefault="00D4467B" w:rsidP="00D4467B">
      <w:pPr>
        <w:pStyle w:val="BodyText"/>
        <w:kinsoku w:val="0"/>
        <w:overflowPunct w:val="0"/>
        <w:ind w:right="111"/>
        <w:jc w:val="both"/>
        <w:rPr>
          <w:rFonts w:asciiTheme="majorHAnsi" w:hAnsiTheme="majorHAnsi"/>
          <w:spacing w:val="-1"/>
          <w:w w:val="80"/>
          <w:sz w:val="22"/>
          <w:szCs w:val="22"/>
        </w:rPr>
      </w:pPr>
    </w:p>
    <w:p w14:paraId="0B1DAE99" w14:textId="77777777" w:rsidR="00D4467B" w:rsidRPr="00A750B8" w:rsidRDefault="00D4467B" w:rsidP="00D4467B">
      <w:pPr>
        <w:pStyle w:val="BodyText"/>
        <w:kinsoku w:val="0"/>
        <w:overflowPunct w:val="0"/>
        <w:ind w:right="111"/>
        <w:jc w:val="both"/>
        <w:rPr>
          <w:rFonts w:asciiTheme="majorHAnsi" w:hAnsiTheme="majorHAnsi"/>
          <w:sz w:val="22"/>
          <w:szCs w:val="22"/>
        </w:rPr>
      </w:pPr>
      <w:r w:rsidRPr="00A750B8">
        <w:rPr>
          <w:rFonts w:asciiTheme="majorHAnsi" w:hAnsiTheme="majorHAnsi"/>
          <w:spacing w:val="-1"/>
          <w:w w:val="80"/>
          <w:sz w:val="22"/>
          <w:szCs w:val="22"/>
        </w:rPr>
        <w:t>‘</w:t>
      </w:r>
      <w:r w:rsidRPr="00A750B8">
        <w:rPr>
          <w:rFonts w:asciiTheme="majorHAnsi" w:hAnsiTheme="majorHAnsi"/>
          <w:b/>
          <w:spacing w:val="-1"/>
          <w:w w:val="80"/>
          <w:sz w:val="22"/>
          <w:szCs w:val="22"/>
        </w:rPr>
        <w:t>Immediate</w:t>
      </w:r>
      <w:r w:rsidRPr="00A750B8">
        <w:rPr>
          <w:rFonts w:asciiTheme="majorHAnsi" w:hAnsiTheme="majorHAnsi"/>
          <w:b/>
          <w:spacing w:val="19"/>
          <w:w w:val="80"/>
          <w:sz w:val="22"/>
          <w:szCs w:val="22"/>
        </w:rPr>
        <w:t xml:space="preserve"> </w:t>
      </w:r>
      <w:r w:rsidRPr="00A750B8">
        <w:rPr>
          <w:rFonts w:asciiTheme="majorHAnsi" w:hAnsiTheme="majorHAnsi"/>
          <w:b/>
          <w:spacing w:val="-1"/>
          <w:w w:val="80"/>
          <w:sz w:val="22"/>
          <w:szCs w:val="22"/>
        </w:rPr>
        <w:t>Families</w:t>
      </w:r>
      <w:r w:rsidRPr="00A750B8">
        <w:rPr>
          <w:rFonts w:asciiTheme="majorHAnsi" w:hAnsiTheme="majorHAnsi"/>
          <w:spacing w:val="-1"/>
          <w:w w:val="80"/>
          <w:sz w:val="22"/>
          <w:szCs w:val="22"/>
        </w:rPr>
        <w:t>’</w:t>
      </w:r>
      <w:r w:rsidRPr="00A750B8">
        <w:rPr>
          <w:rFonts w:asciiTheme="majorHAnsi" w:hAnsiTheme="majorHAnsi"/>
          <w:spacing w:val="19"/>
          <w:w w:val="80"/>
          <w:sz w:val="22"/>
          <w:szCs w:val="22"/>
        </w:rPr>
        <w:t xml:space="preserve"> </w:t>
      </w:r>
      <w:r w:rsidRPr="00A750B8">
        <w:rPr>
          <w:rFonts w:asciiTheme="majorHAnsi" w:hAnsiTheme="majorHAnsi"/>
          <w:spacing w:val="-1"/>
          <w:w w:val="80"/>
          <w:sz w:val="22"/>
          <w:szCs w:val="22"/>
        </w:rPr>
        <w:t>include</w:t>
      </w:r>
      <w:r w:rsidRPr="00A750B8">
        <w:rPr>
          <w:rFonts w:asciiTheme="majorHAnsi" w:hAnsiTheme="majorHAnsi"/>
          <w:spacing w:val="20"/>
          <w:w w:val="80"/>
          <w:sz w:val="22"/>
          <w:szCs w:val="22"/>
        </w:rPr>
        <w:t xml:space="preserve"> </w:t>
      </w:r>
      <w:r w:rsidRPr="00A750B8">
        <w:rPr>
          <w:rFonts w:asciiTheme="majorHAnsi" w:hAnsiTheme="majorHAnsi"/>
          <w:spacing w:val="-2"/>
          <w:w w:val="80"/>
          <w:sz w:val="22"/>
          <w:szCs w:val="22"/>
        </w:rPr>
        <w:t>spouses,</w:t>
      </w:r>
      <w:r w:rsidRPr="00A750B8">
        <w:rPr>
          <w:rFonts w:asciiTheme="majorHAnsi" w:hAnsiTheme="majorHAnsi"/>
          <w:spacing w:val="23"/>
          <w:w w:val="80"/>
          <w:sz w:val="22"/>
          <w:szCs w:val="22"/>
        </w:rPr>
        <w:t xml:space="preserve"> </w:t>
      </w:r>
      <w:r w:rsidRPr="00A750B8">
        <w:rPr>
          <w:rFonts w:asciiTheme="majorHAnsi" w:hAnsiTheme="majorHAnsi"/>
          <w:spacing w:val="-1"/>
          <w:w w:val="80"/>
          <w:sz w:val="22"/>
          <w:szCs w:val="22"/>
        </w:rPr>
        <w:t>grandparents,</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parents,</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children,</w:t>
      </w:r>
      <w:r w:rsidRPr="00A750B8">
        <w:rPr>
          <w:rFonts w:asciiTheme="majorHAnsi" w:hAnsiTheme="majorHAnsi"/>
          <w:spacing w:val="23"/>
          <w:w w:val="80"/>
          <w:sz w:val="22"/>
          <w:szCs w:val="22"/>
        </w:rPr>
        <w:t xml:space="preserve"> </w:t>
      </w:r>
      <w:r w:rsidRPr="00A750B8">
        <w:rPr>
          <w:rFonts w:asciiTheme="majorHAnsi" w:hAnsiTheme="majorHAnsi"/>
          <w:spacing w:val="-2"/>
          <w:w w:val="80"/>
          <w:sz w:val="22"/>
          <w:szCs w:val="22"/>
        </w:rPr>
        <w:t>and</w:t>
      </w:r>
      <w:r w:rsidRPr="00A750B8">
        <w:rPr>
          <w:rFonts w:asciiTheme="majorHAnsi" w:hAnsiTheme="majorHAnsi"/>
          <w:spacing w:val="24"/>
          <w:w w:val="80"/>
          <w:sz w:val="22"/>
          <w:szCs w:val="22"/>
        </w:rPr>
        <w:t xml:space="preserve"> </w:t>
      </w:r>
      <w:r w:rsidRPr="00A750B8">
        <w:rPr>
          <w:rFonts w:asciiTheme="majorHAnsi" w:hAnsiTheme="majorHAnsi"/>
          <w:spacing w:val="-1"/>
          <w:w w:val="80"/>
          <w:sz w:val="22"/>
          <w:szCs w:val="22"/>
        </w:rPr>
        <w:t>grandchildren,</w:t>
      </w:r>
      <w:r w:rsidRPr="00A750B8">
        <w:rPr>
          <w:rFonts w:asciiTheme="majorHAnsi" w:hAnsiTheme="majorHAnsi"/>
          <w:spacing w:val="19"/>
          <w:w w:val="80"/>
          <w:sz w:val="22"/>
          <w:szCs w:val="22"/>
        </w:rPr>
        <w:t xml:space="preserve"> </w:t>
      </w:r>
      <w:r w:rsidRPr="00A750B8">
        <w:rPr>
          <w:rFonts w:asciiTheme="majorHAnsi" w:hAnsiTheme="majorHAnsi"/>
          <w:spacing w:val="-2"/>
          <w:w w:val="80"/>
          <w:sz w:val="22"/>
          <w:szCs w:val="22"/>
        </w:rPr>
        <w:t>whether</w:t>
      </w:r>
      <w:r w:rsidRPr="00A750B8">
        <w:rPr>
          <w:rFonts w:asciiTheme="majorHAnsi" w:hAnsiTheme="majorHAnsi"/>
          <w:spacing w:val="23"/>
          <w:w w:val="80"/>
          <w:sz w:val="22"/>
          <w:szCs w:val="22"/>
        </w:rPr>
        <w:t xml:space="preserve"> </w:t>
      </w:r>
      <w:r w:rsidRPr="00A750B8">
        <w:rPr>
          <w:rFonts w:asciiTheme="majorHAnsi" w:hAnsiTheme="majorHAnsi"/>
          <w:spacing w:val="-1"/>
          <w:w w:val="80"/>
          <w:sz w:val="22"/>
          <w:szCs w:val="22"/>
        </w:rPr>
        <w:t>by</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marriage,</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past</w:t>
      </w:r>
      <w:r w:rsidRPr="00A750B8">
        <w:rPr>
          <w:rFonts w:asciiTheme="majorHAnsi" w:hAnsiTheme="majorHAnsi"/>
          <w:spacing w:val="61"/>
          <w:w w:val="82"/>
          <w:sz w:val="22"/>
          <w:szCs w:val="22"/>
        </w:rPr>
        <w:t xml:space="preserve"> </w:t>
      </w:r>
      <w:r w:rsidRPr="00A750B8">
        <w:rPr>
          <w:rFonts w:asciiTheme="majorHAnsi" w:hAnsiTheme="majorHAnsi"/>
          <w:spacing w:val="-1"/>
          <w:w w:val="80"/>
          <w:sz w:val="22"/>
          <w:szCs w:val="22"/>
        </w:rPr>
        <w:t>marriages,</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remarriage,</w:t>
      </w:r>
      <w:r w:rsidRPr="00A750B8">
        <w:rPr>
          <w:rFonts w:asciiTheme="majorHAnsi" w:hAnsiTheme="majorHAnsi"/>
          <w:spacing w:val="19"/>
          <w:w w:val="80"/>
          <w:sz w:val="22"/>
          <w:szCs w:val="22"/>
        </w:rPr>
        <w:t xml:space="preserve"> </w:t>
      </w:r>
      <w:r w:rsidRPr="00A750B8">
        <w:rPr>
          <w:rFonts w:asciiTheme="majorHAnsi" w:hAnsiTheme="majorHAnsi"/>
          <w:spacing w:val="-2"/>
          <w:w w:val="80"/>
          <w:sz w:val="22"/>
          <w:szCs w:val="22"/>
        </w:rPr>
        <w:t>adoption,</w:t>
      </w:r>
      <w:r w:rsidRPr="00A750B8">
        <w:rPr>
          <w:rFonts w:asciiTheme="majorHAnsi" w:hAnsiTheme="majorHAnsi"/>
          <w:spacing w:val="19"/>
          <w:w w:val="80"/>
          <w:sz w:val="22"/>
          <w:szCs w:val="22"/>
        </w:rPr>
        <w:t xml:space="preserve"> </w:t>
      </w:r>
      <w:r w:rsidRPr="00A750B8">
        <w:rPr>
          <w:rFonts w:asciiTheme="majorHAnsi" w:hAnsiTheme="majorHAnsi"/>
          <w:spacing w:val="-1"/>
          <w:w w:val="80"/>
          <w:sz w:val="22"/>
          <w:szCs w:val="22"/>
        </w:rPr>
        <w:t>co-habitation</w:t>
      </w:r>
      <w:r w:rsidRPr="00A750B8">
        <w:rPr>
          <w:rFonts w:asciiTheme="majorHAnsi" w:hAnsiTheme="majorHAnsi"/>
          <w:spacing w:val="19"/>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16"/>
          <w:w w:val="80"/>
          <w:sz w:val="22"/>
          <w:szCs w:val="22"/>
        </w:rPr>
        <w:t xml:space="preserve"> </w:t>
      </w:r>
      <w:r w:rsidRPr="00A750B8">
        <w:rPr>
          <w:rFonts w:asciiTheme="majorHAnsi" w:hAnsiTheme="majorHAnsi"/>
          <w:spacing w:val="-1"/>
          <w:w w:val="80"/>
          <w:sz w:val="22"/>
          <w:szCs w:val="22"/>
        </w:rPr>
        <w:t>other</w:t>
      </w:r>
      <w:r w:rsidRPr="00A750B8">
        <w:rPr>
          <w:rFonts w:asciiTheme="majorHAnsi" w:hAnsiTheme="majorHAnsi"/>
          <w:spacing w:val="19"/>
          <w:w w:val="80"/>
          <w:sz w:val="22"/>
          <w:szCs w:val="22"/>
        </w:rPr>
        <w:t xml:space="preserve"> </w:t>
      </w:r>
      <w:r w:rsidRPr="00A750B8">
        <w:rPr>
          <w:rFonts w:asciiTheme="majorHAnsi" w:hAnsiTheme="majorHAnsi"/>
          <w:spacing w:val="-2"/>
          <w:w w:val="80"/>
          <w:sz w:val="22"/>
          <w:szCs w:val="22"/>
        </w:rPr>
        <w:t>family</w:t>
      </w:r>
      <w:r w:rsidRPr="00A750B8">
        <w:rPr>
          <w:rFonts w:asciiTheme="majorHAnsi" w:hAnsiTheme="majorHAnsi"/>
          <w:spacing w:val="18"/>
          <w:w w:val="80"/>
          <w:sz w:val="22"/>
          <w:szCs w:val="22"/>
        </w:rPr>
        <w:t xml:space="preserve"> </w:t>
      </w:r>
      <w:r w:rsidRPr="00A750B8">
        <w:rPr>
          <w:rFonts w:asciiTheme="majorHAnsi" w:hAnsiTheme="majorHAnsi"/>
          <w:spacing w:val="-2"/>
          <w:w w:val="80"/>
          <w:sz w:val="22"/>
          <w:szCs w:val="22"/>
        </w:rPr>
        <w:t>extension.</w:t>
      </w:r>
    </w:p>
    <w:p w14:paraId="0CBFE0BA" w14:textId="77777777" w:rsidR="00D4467B" w:rsidRPr="00A750B8" w:rsidRDefault="00D4467B" w:rsidP="00D4467B">
      <w:pPr>
        <w:pStyle w:val="BodyText"/>
        <w:kinsoku w:val="0"/>
        <w:overflowPunct w:val="0"/>
        <w:ind w:right="111"/>
        <w:jc w:val="both"/>
        <w:rPr>
          <w:rFonts w:asciiTheme="majorHAnsi" w:hAnsiTheme="majorHAnsi"/>
          <w:sz w:val="22"/>
          <w:szCs w:val="22"/>
        </w:rPr>
      </w:pPr>
    </w:p>
    <w:p w14:paraId="381CFB70" w14:textId="77777777" w:rsidR="00D4467B" w:rsidRPr="00A750B8" w:rsidRDefault="00D4467B" w:rsidP="00D4467B">
      <w:pPr>
        <w:rPr>
          <w:rFonts w:asciiTheme="majorHAnsi" w:hAnsiTheme="majorHAnsi" w:cs="Arial"/>
          <w:b/>
          <w:color w:val="00B0F0"/>
          <w:sz w:val="36"/>
          <w:szCs w:val="36"/>
        </w:rPr>
      </w:pPr>
      <w:r w:rsidRPr="00A750B8">
        <w:rPr>
          <w:rFonts w:asciiTheme="majorHAnsi" w:hAnsiTheme="majorHAnsi" w:cs="Arial"/>
          <w:b/>
          <w:color w:val="00B0F0"/>
          <w:sz w:val="36"/>
          <w:szCs w:val="36"/>
        </w:rPr>
        <w:t xml:space="preserve">Entry </w:t>
      </w:r>
    </w:p>
    <w:p w14:paraId="4AE6D68C" w14:textId="77777777" w:rsidR="00D4467B" w:rsidRPr="00A750B8" w:rsidRDefault="00D4467B" w:rsidP="00D4467B">
      <w:pPr>
        <w:rPr>
          <w:rFonts w:asciiTheme="majorHAnsi" w:hAnsiTheme="majorHAnsi" w:cs="Arial"/>
          <w:color w:val="00B0F0"/>
          <w:sz w:val="22"/>
          <w:szCs w:val="22"/>
        </w:rPr>
      </w:pPr>
    </w:p>
    <w:p w14:paraId="14C1910E" w14:textId="778186EA" w:rsidR="00D4467B" w:rsidRPr="00A750B8" w:rsidRDefault="00D4467B" w:rsidP="00D4467B">
      <w:pPr>
        <w:pStyle w:val="BodyText"/>
        <w:numPr>
          <w:ilvl w:val="0"/>
          <w:numId w:val="3"/>
        </w:numPr>
        <w:tabs>
          <w:tab w:val="left" w:pos="839"/>
        </w:tabs>
        <w:kinsoku w:val="0"/>
        <w:overflowPunct w:val="0"/>
        <w:ind w:left="840" w:right="111"/>
        <w:jc w:val="both"/>
        <w:rPr>
          <w:rFonts w:asciiTheme="majorHAnsi" w:hAnsiTheme="majorHAnsi"/>
          <w:sz w:val="22"/>
          <w:szCs w:val="22"/>
        </w:rPr>
      </w:pPr>
      <w:r w:rsidRPr="00A750B8">
        <w:rPr>
          <w:rFonts w:asciiTheme="majorHAnsi" w:hAnsiTheme="majorHAnsi"/>
          <w:spacing w:val="-1"/>
          <w:w w:val="80"/>
          <w:sz w:val="22"/>
          <w:szCs w:val="22"/>
        </w:rPr>
        <w:t>These</w:t>
      </w:r>
      <w:r w:rsidRPr="00A750B8">
        <w:rPr>
          <w:rFonts w:asciiTheme="majorHAnsi" w:hAnsiTheme="majorHAnsi"/>
          <w:spacing w:val="36"/>
          <w:w w:val="80"/>
          <w:sz w:val="22"/>
          <w:szCs w:val="22"/>
        </w:rPr>
        <w:t xml:space="preserve"> </w:t>
      </w:r>
      <w:r w:rsidRPr="00A750B8">
        <w:rPr>
          <w:rFonts w:asciiTheme="majorHAnsi" w:hAnsiTheme="majorHAnsi"/>
          <w:spacing w:val="-1"/>
          <w:w w:val="80"/>
          <w:sz w:val="22"/>
          <w:szCs w:val="22"/>
        </w:rPr>
        <w:t>Promotion</w:t>
      </w:r>
      <w:r w:rsidRPr="00A750B8">
        <w:rPr>
          <w:rFonts w:asciiTheme="majorHAnsi" w:hAnsiTheme="majorHAnsi"/>
          <w:spacing w:val="37"/>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37"/>
          <w:w w:val="80"/>
          <w:sz w:val="22"/>
          <w:szCs w:val="22"/>
        </w:rPr>
        <w:t xml:space="preserve"> </w:t>
      </w:r>
      <w:r w:rsidRPr="00A750B8">
        <w:rPr>
          <w:rFonts w:asciiTheme="majorHAnsi" w:hAnsiTheme="majorHAnsi"/>
          <w:spacing w:val="-2"/>
          <w:w w:val="80"/>
          <w:sz w:val="22"/>
          <w:szCs w:val="22"/>
        </w:rPr>
        <w:t>Competition</w:t>
      </w:r>
      <w:r w:rsidRPr="00A750B8">
        <w:rPr>
          <w:rFonts w:asciiTheme="majorHAnsi" w:hAnsiTheme="majorHAnsi"/>
          <w:spacing w:val="37"/>
          <w:w w:val="80"/>
          <w:sz w:val="22"/>
          <w:szCs w:val="22"/>
        </w:rPr>
        <w:t xml:space="preserve"> </w:t>
      </w:r>
      <w:r w:rsidRPr="00A750B8">
        <w:rPr>
          <w:rFonts w:asciiTheme="majorHAnsi" w:hAnsiTheme="majorHAnsi"/>
          <w:spacing w:val="-1"/>
          <w:w w:val="80"/>
          <w:sz w:val="22"/>
          <w:szCs w:val="22"/>
        </w:rPr>
        <w:t>Rules</w:t>
      </w:r>
      <w:r w:rsidRPr="00A750B8">
        <w:rPr>
          <w:rFonts w:asciiTheme="majorHAnsi" w:hAnsiTheme="majorHAnsi"/>
          <w:spacing w:val="37"/>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37"/>
          <w:w w:val="80"/>
          <w:sz w:val="22"/>
          <w:szCs w:val="22"/>
        </w:rPr>
        <w:t xml:space="preserve"> </w:t>
      </w:r>
      <w:r w:rsidRPr="00A750B8">
        <w:rPr>
          <w:rFonts w:asciiTheme="majorHAnsi" w:hAnsiTheme="majorHAnsi"/>
          <w:b/>
          <w:spacing w:val="-1"/>
          <w:w w:val="80"/>
          <w:sz w:val="22"/>
          <w:szCs w:val="22"/>
        </w:rPr>
        <w:t>Rules</w:t>
      </w:r>
      <w:r w:rsidRPr="00A750B8">
        <w:rPr>
          <w:rFonts w:asciiTheme="majorHAnsi" w:hAnsiTheme="majorHAnsi"/>
          <w:spacing w:val="-1"/>
          <w:w w:val="80"/>
          <w:sz w:val="22"/>
          <w:szCs w:val="22"/>
        </w:rPr>
        <w:t>’)</w:t>
      </w:r>
      <w:r w:rsidRPr="00A750B8">
        <w:rPr>
          <w:rFonts w:asciiTheme="majorHAnsi" w:hAnsiTheme="majorHAnsi"/>
          <w:spacing w:val="37"/>
          <w:w w:val="80"/>
          <w:sz w:val="22"/>
          <w:szCs w:val="22"/>
        </w:rPr>
        <w:t xml:space="preserve"> </w:t>
      </w:r>
      <w:r w:rsidRPr="00A750B8">
        <w:rPr>
          <w:rFonts w:asciiTheme="majorHAnsi" w:hAnsiTheme="majorHAnsi"/>
          <w:spacing w:val="-1"/>
          <w:w w:val="80"/>
          <w:sz w:val="22"/>
          <w:szCs w:val="22"/>
        </w:rPr>
        <w:t>apply</w:t>
      </w:r>
      <w:r w:rsidRPr="00A750B8">
        <w:rPr>
          <w:rFonts w:asciiTheme="majorHAnsi" w:hAnsiTheme="majorHAnsi"/>
          <w:spacing w:val="36"/>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34"/>
          <w:w w:val="80"/>
          <w:sz w:val="22"/>
          <w:szCs w:val="22"/>
        </w:rPr>
        <w:t xml:space="preserve"> </w:t>
      </w:r>
      <w:r w:rsidRPr="00A750B8">
        <w:rPr>
          <w:rFonts w:asciiTheme="majorHAnsi" w:hAnsiTheme="majorHAnsi"/>
          <w:spacing w:val="-1"/>
          <w:w w:val="80"/>
          <w:sz w:val="22"/>
          <w:szCs w:val="22"/>
        </w:rPr>
        <w:t>all</w:t>
      </w:r>
      <w:r w:rsidRPr="00A750B8">
        <w:rPr>
          <w:rFonts w:asciiTheme="majorHAnsi" w:hAnsiTheme="majorHAnsi"/>
          <w:spacing w:val="37"/>
          <w:w w:val="80"/>
          <w:sz w:val="22"/>
          <w:szCs w:val="22"/>
        </w:rPr>
        <w:t xml:space="preserve"> </w:t>
      </w:r>
      <w:r w:rsidRPr="00A750B8">
        <w:rPr>
          <w:rFonts w:asciiTheme="majorHAnsi" w:hAnsiTheme="majorHAnsi"/>
          <w:spacing w:val="-1"/>
          <w:w w:val="80"/>
          <w:sz w:val="22"/>
          <w:szCs w:val="22"/>
        </w:rPr>
        <w:t>NZME</w:t>
      </w:r>
      <w:r w:rsidRPr="00A750B8">
        <w:rPr>
          <w:rFonts w:asciiTheme="majorHAnsi" w:hAnsiTheme="majorHAnsi"/>
          <w:spacing w:val="37"/>
          <w:w w:val="80"/>
          <w:sz w:val="22"/>
          <w:szCs w:val="22"/>
        </w:rPr>
        <w:t xml:space="preserve"> </w:t>
      </w:r>
      <w:r w:rsidRPr="00A750B8">
        <w:rPr>
          <w:rFonts w:asciiTheme="majorHAnsi" w:hAnsiTheme="majorHAnsi"/>
          <w:spacing w:val="-1"/>
          <w:w w:val="80"/>
          <w:sz w:val="22"/>
          <w:szCs w:val="22"/>
        </w:rPr>
        <w:t>Promotions</w:t>
      </w:r>
      <w:r w:rsidRPr="00A750B8">
        <w:rPr>
          <w:rFonts w:asciiTheme="majorHAnsi" w:hAnsiTheme="majorHAnsi"/>
          <w:spacing w:val="36"/>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37"/>
          <w:w w:val="80"/>
          <w:sz w:val="22"/>
          <w:szCs w:val="22"/>
        </w:rPr>
        <w:t xml:space="preserve"> </w:t>
      </w:r>
      <w:r w:rsidRPr="00A750B8">
        <w:rPr>
          <w:rFonts w:asciiTheme="majorHAnsi" w:hAnsiTheme="majorHAnsi"/>
          <w:spacing w:val="-1"/>
          <w:w w:val="80"/>
          <w:sz w:val="22"/>
          <w:szCs w:val="22"/>
        </w:rPr>
        <w:t>Competitions</w:t>
      </w:r>
      <w:r w:rsidRPr="00A750B8">
        <w:rPr>
          <w:rFonts w:asciiTheme="majorHAnsi" w:hAnsiTheme="majorHAnsi"/>
          <w:spacing w:val="51"/>
          <w:w w:val="82"/>
          <w:sz w:val="22"/>
          <w:szCs w:val="22"/>
        </w:rPr>
        <w:t xml:space="preserve"> </w:t>
      </w:r>
      <w:r w:rsidRPr="00A750B8">
        <w:rPr>
          <w:rFonts w:asciiTheme="majorHAnsi" w:hAnsiTheme="majorHAnsi"/>
          <w:spacing w:val="-1"/>
          <w:w w:val="80"/>
          <w:sz w:val="22"/>
          <w:szCs w:val="22"/>
        </w:rPr>
        <w:t>(collectively</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22"/>
          <w:w w:val="80"/>
          <w:sz w:val="22"/>
          <w:szCs w:val="22"/>
        </w:rPr>
        <w:t xml:space="preserve"> ‘</w:t>
      </w:r>
      <w:r w:rsidRPr="00A750B8">
        <w:rPr>
          <w:rFonts w:asciiTheme="majorHAnsi" w:hAnsiTheme="majorHAnsi"/>
          <w:b/>
          <w:spacing w:val="-1"/>
          <w:w w:val="80"/>
          <w:sz w:val="22"/>
          <w:szCs w:val="22"/>
        </w:rPr>
        <w:t>Promotion</w:t>
      </w:r>
      <w:r w:rsidRPr="00A750B8">
        <w:rPr>
          <w:rFonts w:asciiTheme="majorHAnsi" w:hAnsiTheme="majorHAnsi"/>
          <w:spacing w:val="-1"/>
          <w:w w:val="80"/>
          <w:sz w:val="22"/>
          <w:szCs w:val="22"/>
        </w:rPr>
        <w:t>’)</w:t>
      </w:r>
      <w:r w:rsidRPr="00A750B8">
        <w:rPr>
          <w:rFonts w:asciiTheme="majorHAnsi" w:hAnsiTheme="majorHAnsi"/>
          <w:spacing w:val="25"/>
          <w:w w:val="80"/>
          <w:sz w:val="22"/>
          <w:szCs w:val="22"/>
        </w:rPr>
        <w:t xml:space="preserve"> </w:t>
      </w:r>
      <w:r w:rsidRPr="00A750B8">
        <w:rPr>
          <w:rFonts w:asciiTheme="majorHAnsi" w:hAnsiTheme="majorHAnsi"/>
          <w:spacing w:val="-2"/>
          <w:w w:val="80"/>
          <w:sz w:val="22"/>
          <w:szCs w:val="22"/>
        </w:rPr>
        <w:t>conducted</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on</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off</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air</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by</w:t>
      </w:r>
      <w:r w:rsidRPr="00A750B8">
        <w:rPr>
          <w:rFonts w:asciiTheme="majorHAnsi" w:hAnsiTheme="majorHAnsi"/>
          <w:spacing w:val="22"/>
          <w:w w:val="80"/>
          <w:sz w:val="22"/>
          <w:szCs w:val="22"/>
        </w:rPr>
        <w:t xml:space="preserve"> </w:t>
      </w:r>
      <w:r w:rsidRPr="00A750B8">
        <w:rPr>
          <w:rFonts w:asciiTheme="majorHAnsi" w:hAnsiTheme="majorHAnsi"/>
          <w:spacing w:val="-2"/>
          <w:w w:val="80"/>
          <w:sz w:val="22"/>
          <w:szCs w:val="22"/>
        </w:rPr>
        <w:t>means</w:t>
      </w:r>
      <w:r w:rsidRPr="00A750B8">
        <w:rPr>
          <w:rFonts w:asciiTheme="majorHAnsi" w:hAnsiTheme="majorHAnsi"/>
          <w:spacing w:val="24"/>
          <w:w w:val="80"/>
          <w:sz w:val="22"/>
          <w:szCs w:val="22"/>
        </w:rPr>
        <w:t xml:space="preserve"> </w:t>
      </w:r>
      <w:r w:rsidRPr="00A750B8">
        <w:rPr>
          <w:rFonts w:asciiTheme="majorHAnsi" w:hAnsiTheme="majorHAnsi"/>
          <w:spacing w:val="-1"/>
          <w:w w:val="80"/>
          <w:sz w:val="22"/>
          <w:szCs w:val="22"/>
        </w:rPr>
        <w:t>of</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any</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medium</w:t>
      </w:r>
      <w:r w:rsidRPr="00A750B8">
        <w:rPr>
          <w:rFonts w:asciiTheme="majorHAnsi" w:hAnsiTheme="majorHAnsi"/>
          <w:spacing w:val="21"/>
          <w:w w:val="80"/>
          <w:sz w:val="22"/>
          <w:szCs w:val="22"/>
        </w:rPr>
        <w:t xml:space="preserve"> </w:t>
      </w:r>
      <w:r w:rsidRPr="00A750B8">
        <w:rPr>
          <w:rFonts w:asciiTheme="majorHAnsi" w:hAnsiTheme="majorHAnsi"/>
          <w:w w:val="80"/>
          <w:sz w:val="22"/>
          <w:szCs w:val="22"/>
        </w:rPr>
        <w:t>–</w:t>
      </w:r>
      <w:r w:rsidRPr="00A750B8">
        <w:rPr>
          <w:rFonts w:asciiTheme="majorHAnsi" w:hAnsiTheme="majorHAnsi"/>
          <w:spacing w:val="25"/>
          <w:w w:val="80"/>
          <w:sz w:val="22"/>
          <w:szCs w:val="22"/>
        </w:rPr>
        <w:t xml:space="preserve"> online, </w:t>
      </w:r>
      <w:r w:rsidRPr="00A750B8">
        <w:rPr>
          <w:rFonts w:asciiTheme="majorHAnsi" w:hAnsiTheme="majorHAnsi"/>
          <w:spacing w:val="-1"/>
          <w:w w:val="80"/>
          <w:sz w:val="22"/>
          <w:szCs w:val="22"/>
        </w:rPr>
        <w:t>radio,</w:t>
      </w:r>
      <w:r w:rsidRPr="00A750B8">
        <w:rPr>
          <w:rFonts w:asciiTheme="majorHAnsi" w:hAnsiTheme="majorHAnsi"/>
          <w:spacing w:val="24"/>
          <w:w w:val="80"/>
          <w:sz w:val="22"/>
          <w:szCs w:val="22"/>
        </w:rPr>
        <w:t xml:space="preserve"> </w:t>
      </w:r>
      <w:r w:rsidRPr="00A750B8">
        <w:rPr>
          <w:rFonts w:asciiTheme="majorHAnsi" w:hAnsiTheme="majorHAnsi"/>
          <w:spacing w:val="-1"/>
          <w:w w:val="80"/>
          <w:sz w:val="22"/>
          <w:szCs w:val="22"/>
        </w:rPr>
        <w:t>print,</w:t>
      </w:r>
      <w:r w:rsidRPr="00A750B8">
        <w:rPr>
          <w:rFonts w:asciiTheme="majorHAnsi" w:hAnsiTheme="majorHAnsi"/>
          <w:spacing w:val="49"/>
          <w:w w:val="82"/>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11"/>
          <w:w w:val="80"/>
          <w:sz w:val="22"/>
          <w:szCs w:val="22"/>
        </w:rPr>
        <w:t xml:space="preserve"> a connected device</w:t>
      </w:r>
      <w:r w:rsidRPr="00A750B8">
        <w:rPr>
          <w:rFonts w:asciiTheme="majorHAnsi" w:hAnsiTheme="majorHAnsi"/>
          <w:spacing w:val="-1"/>
          <w:w w:val="80"/>
          <w:sz w:val="22"/>
          <w:szCs w:val="22"/>
        </w:rPr>
        <w:t>.</w:t>
      </w:r>
      <w:r w:rsidRPr="00A750B8">
        <w:rPr>
          <w:rFonts w:asciiTheme="majorHAnsi" w:hAnsiTheme="majorHAnsi"/>
          <w:w w:val="80"/>
          <w:sz w:val="22"/>
          <w:szCs w:val="22"/>
        </w:rPr>
        <w:t xml:space="preserve"> </w:t>
      </w:r>
      <w:r w:rsidRPr="00A750B8">
        <w:rPr>
          <w:rFonts w:asciiTheme="majorHAnsi" w:hAnsiTheme="majorHAnsi"/>
          <w:spacing w:val="22"/>
          <w:w w:val="80"/>
          <w:sz w:val="22"/>
          <w:szCs w:val="22"/>
        </w:rPr>
        <w:t xml:space="preserve"> </w:t>
      </w:r>
    </w:p>
    <w:p w14:paraId="60E6718B" w14:textId="77777777" w:rsidR="00D4467B" w:rsidRPr="00A750B8" w:rsidRDefault="00D4467B" w:rsidP="00D4467B">
      <w:pPr>
        <w:pStyle w:val="BodyText"/>
        <w:numPr>
          <w:ilvl w:val="0"/>
          <w:numId w:val="3"/>
        </w:numPr>
        <w:tabs>
          <w:tab w:val="left" w:pos="839"/>
        </w:tabs>
        <w:kinsoku w:val="0"/>
        <w:overflowPunct w:val="0"/>
        <w:ind w:left="840" w:right="113"/>
        <w:jc w:val="both"/>
        <w:rPr>
          <w:rFonts w:asciiTheme="majorHAnsi" w:hAnsiTheme="majorHAnsi"/>
          <w:sz w:val="22"/>
          <w:szCs w:val="22"/>
        </w:rPr>
      </w:pPr>
      <w:r w:rsidRPr="00A750B8">
        <w:rPr>
          <w:rFonts w:asciiTheme="majorHAnsi" w:hAnsiTheme="majorHAnsi"/>
          <w:spacing w:val="-1"/>
          <w:w w:val="80"/>
          <w:sz w:val="22"/>
          <w:szCs w:val="22"/>
        </w:rPr>
        <w:t>If</w:t>
      </w:r>
      <w:r w:rsidRPr="00A750B8">
        <w:rPr>
          <w:rFonts w:asciiTheme="majorHAnsi" w:hAnsiTheme="majorHAnsi"/>
          <w:w w:val="80"/>
          <w:sz w:val="22"/>
          <w:szCs w:val="22"/>
        </w:rPr>
        <w:t xml:space="preserve"> </w:t>
      </w:r>
      <w:r w:rsidRPr="00A750B8">
        <w:rPr>
          <w:rFonts w:asciiTheme="majorHAnsi" w:hAnsiTheme="majorHAnsi"/>
          <w:spacing w:val="25"/>
          <w:w w:val="80"/>
          <w:sz w:val="22"/>
          <w:szCs w:val="22"/>
        </w:rPr>
        <w:t xml:space="preserve"> </w:t>
      </w:r>
      <w:r w:rsidRPr="00A750B8">
        <w:rPr>
          <w:rFonts w:asciiTheme="majorHAnsi" w:hAnsiTheme="majorHAnsi"/>
          <w:w w:val="80"/>
          <w:sz w:val="22"/>
          <w:szCs w:val="22"/>
        </w:rPr>
        <w:t xml:space="preserve">a </w:t>
      </w:r>
      <w:r w:rsidRPr="00A750B8">
        <w:rPr>
          <w:rFonts w:asciiTheme="majorHAnsi" w:hAnsiTheme="majorHAnsi"/>
          <w:spacing w:val="24"/>
          <w:w w:val="80"/>
          <w:sz w:val="22"/>
          <w:szCs w:val="22"/>
        </w:rPr>
        <w:t xml:space="preserve"> </w:t>
      </w:r>
      <w:r w:rsidRPr="00A750B8">
        <w:rPr>
          <w:rFonts w:asciiTheme="majorHAnsi" w:hAnsiTheme="majorHAnsi"/>
          <w:spacing w:val="-1"/>
          <w:w w:val="80"/>
          <w:sz w:val="22"/>
          <w:szCs w:val="22"/>
        </w:rPr>
        <w:t>particular</w:t>
      </w:r>
      <w:r w:rsidRPr="00A750B8">
        <w:rPr>
          <w:rFonts w:asciiTheme="majorHAnsi" w:hAnsiTheme="majorHAnsi"/>
          <w:w w:val="80"/>
          <w:sz w:val="22"/>
          <w:szCs w:val="22"/>
        </w:rPr>
        <w:t xml:space="preserve"> </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Promotion</w:t>
      </w:r>
      <w:r w:rsidRPr="00A750B8">
        <w:rPr>
          <w:rFonts w:asciiTheme="majorHAnsi" w:hAnsiTheme="majorHAnsi"/>
          <w:w w:val="80"/>
          <w:sz w:val="22"/>
          <w:szCs w:val="22"/>
        </w:rPr>
        <w:t xml:space="preserve"> </w:t>
      </w:r>
      <w:r w:rsidRPr="00A750B8">
        <w:rPr>
          <w:rFonts w:asciiTheme="majorHAnsi" w:hAnsiTheme="majorHAnsi"/>
          <w:spacing w:val="24"/>
          <w:w w:val="80"/>
          <w:sz w:val="22"/>
          <w:szCs w:val="22"/>
        </w:rPr>
        <w:t xml:space="preserve"> </w:t>
      </w:r>
      <w:r w:rsidRPr="00A750B8">
        <w:rPr>
          <w:rFonts w:asciiTheme="majorHAnsi" w:hAnsiTheme="majorHAnsi"/>
          <w:spacing w:val="-1"/>
          <w:w w:val="80"/>
          <w:sz w:val="22"/>
          <w:szCs w:val="22"/>
        </w:rPr>
        <w:t>has</w:t>
      </w:r>
      <w:r w:rsidRPr="00A750B8">
        <w:rPr>
          <w:rFonts w:asciiTheme="majorHAnsi" w:hAnsiTheme="majorHAnsi"/>
          <w:w w:val="80"/>
          <w:sz w:val="22"/>
          <w:szCs w:val="22"/>
        </w:rPr>
        <w:t xml:space="preserve"> </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specific</w:t>
      </w:r>
      <w:r w:rsidRPr="00A750B8">
        <w:rPr>
          <w:rFonts w:asciiTheme="majorHAnsi" w:hAnsiTheme="majorHAnsi"/>
          <w:w w:val="80"/>
          <w:sz w:val="22"/>
          <w:szCs w:val="22"/>
        </w:rPr>
        <w:t xml:space="preserve"> </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rules</w:t>
      </w:r>
      <w:r w:rsidRPr="00A750B8">
        <w:rPr>
          <w:rFonts w:asciiTheme="majorHAnsi" w:hAnsiTheme="majorHAnsi"/>
          <w:w w:val="80"/>
          <w:sz w:val="22"/>
          <w:szCs w:val="22"/>
        </w:rPr>
        <w:t xml:space="preserve"> </w:t>
      </w:r>
      <w:r w:rsidRPr="00A750B8">
        <w:rPr>
          <w:rFonts w:asciiTheme="majorHAnsi" w:hAnsiTheme="majorHAnsi"/>
          <w:spacing w:val="26"/>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w w:val="80"/>
          <w:sz w:val="22"/>
          <w:szCs w:val="22"/>
        </w:rPr>
        <w:t xml:space="preserve"> </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terms</w:t>
      </w:r>
      <w:r w:rsidRPr="00A750B8">
        <w:rPr>
          <w:rFonts w:asciiTheme="majorHAnsi" w:hAnsiTheme="majorHAnsi"/>
          <w:w w:val="80"/>
          <w:sz w:val="22"/>
          <w:szCs w:val="22"/>
        </w:rPr>
        <w:t xml:space="preserve"> </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w w:val="80"/>
          <w:sz w:val="22"/>
          <w:szCs w:val="22"/>
        </w:rPr>
        <w:t xml:space="preserve"> </w:t>
      </w:r>
      <w:r w:rsidRPr="00A750B8">
        <w:rPr>
          <w:rFonts w:asciiTheme="majorHAnsi" w:hAnsiTheme="majorHAnsi"/>
          <w:spacing w:val="24"/>
          <w:w w:val="80"/>
          <w:sz w:val="22"/>
          <w:szCs w:val="22"/>
        </w:rPr>
        <w:t xml:space="preserve"> ‘</w:t>
      </w:r>
      <w:r w:rsidRPr="00A750B8">
        <w:rPr>
          <w:rFonts w:asciiTheme="majorHAnsi" w:hAnsiTheme="majorHAnsi"/>
          <w:b/>
          <w:spacing w:val="-1"/>
          <w:w w:val="80"/>
          <w:sz w:val="22"/>
          <w:szCs w:val="22"/>
        </w:rPr>
        <w:t>Specific</w:t>
      </w:r>
      <w:r w:rsidRPr="00A750B8">
        <w:rPr>
          <w:rFonts w:asciiTheme="majorHAnsi" w:hAnsiTheme="majorHAnsi"/>
          <w:b/>
          <w:w w:val="80"/>
          <w:sz w:val="22"/>
          <w:szCs w:val="22"/>
        </w:rPr>
        <w:t xml:space="preserve"> </w:t>
      </w:r>
      <w:r w:rsidRPr="00A750B8">
        <w:rPr>
          <w:rFonts w:asciiTheme="majorHAnsi" w:hAnsiTheme="majorHAnsi"/>
          <w:b/>
          <w:spacing w:val="26"/>
          <w:w w:val="80"/>
          <w:sz w:val="22"/>
          <w:szCs w:val="22"/>
        </w:rPr>
        <w:t xml:space="preserve"> </w:t>
      </w:r>
      <w:r w:rsidRPr="00A750B8">
        <w:rPr>
          <w:rFonts w:asciiTheme="majorHAnsi" w:hAnsiTheme="majorHAnsi"/>
          <w:b/>
          <w:spacing w:val="-1"/>
          <w:w w:val="80"/>
          <w:sz w:val="22"/>
          <w:szCs w:val="22"/>
        </w:rPr>
        <w:t>Rules</w:t>
      </w:r>
      <w:r w:rsidRPr="00A750B8">
        <w:rPr>
          <w:rFonts w:asciiTheme="majorHAnsi" w:hAnsiTheme="majorHAnsi"/>
          <w:spacing w:val="-1"/>
          <w:w w:val="80"/>
          <w:sz w:val="22"/>
          <w:szCs w:val="22"/>
        </w:rPr>
        <w:t>’)</w:t>
      </w:r>
      <w:r w:rsidRPr="00A750B8">
        <w:rPr>
          <w:rFonts w:asciiTheme="majorHAnsi" w:hAnsiTheme="majorHAnsi"/>
          <w:w w:val="80"/>
          <w:sz w:val="22"/>
          <w:szCs w:val="22"/>
        </w:rPr>
        <w:t xml:space="preserve"> </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those</w:t>
      </w:r>
      <w:r w:rsidRPr="00A750B8">
        <w:rPr>
          <w:rFonts w:asciiTheme="majorHAnsi" w:hAnsiTheme="majorHAnsi"/>
          <w:w w:val="80"/>
          <w:sz w:val="22"/>
          <w:szCs w:val="22"/>
        </w:rPr>
        <w:t xml:space="preserve"> </w:t>
      </w:r>
      <w:r w:rsidRPr="00A750B8">
        <w:rPr>
          <w:rFonts w:asciiTheme="majorHAnsi" w:hAnsiTheme="majorHAnsi"/>
          <w:spacing w:val="24"/>
          <w:w w:val="80"/>
          <w:sz w:val="22"/>
          <w:szCs w:val="22"/>
        </w:rPr>
        <w:t xml:space="preserve"> </w:t>
      </w:r>
      <w:r w:rsidRPr="00A750B8">
        <w:rPr>
          <w:rFonts w:asciiTheme="majorHAnsi" w:hAnsiTheme="majorHAnsi"/>
          <w:spacing w:val="-2"/>
          <w:w w:val="80"/>
          <w:sz w:val="22"/>
          <w:szCs w:val="22"/>
        </w:rPr>
        <w:t>Specific</w:t>
      </w:r>
      <w:r w:rsidRPr="00A750B8">
        <w:rPr>
          <w:rFonts w:asciiTheme="majorHAnsi" w:hAnsiTheme="majorHAnsi"/>
          <w:w w:val="80"/>
          <w:sz w:val="22"/>
          <w:szCs w:val="22"/>
        </w:rPr>
        <w:t xml:space="preserve"> </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Rules</w:t>
      </w:r>
      <w:r w:rsidRPr="00A750B8">
        <w:rPr>
          <w:rFonts w:asciiTheme="majorHAnsi" w:hAnsiTheme="majorHAnsi"/>
          <w:w w:val="80"/>
          <w:sz w:val="22"/>
          <w:szCs w:val="22"/>
        </w:rPr>
        <w:t xml:space="preserve"> </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will</w:t>
      </w:r>
      <w:r w:rsidRPr="00A750B8">
        <w:rPr>
          <w:rFonts w:asciiTheme="majorHAnsi" w:hAnsiTheme="majorHAnsi"/>
          <w:spacing w:val="53"/>
          <w:w w:val="82"/>
          <w:sz w:val="22"/>
          <w:szCs w:val="22"/>
        </w:rPr>
        <w:t xml:space="preserve"> </w:t>
      </w:r>
      <w:r w:rsidRPr="00A750B8">
        <w:rPr>
          <w:rFonts w:asciiTheme="majorHAnsi" w:hAnsiTheme="majorHAnsi"/>
          <w:spacing w:val="-1"/>
          <w:w w:val="80"/>
          <w:sz w:val="22"/>
          <w:szCs w:val="22"/>
        </w:rPr>
        <w:t>apply</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if</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there</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is</w:t>
      </w:r>
      <w:r w:rsidRPr="00A750B8">
        <w:rPr>
          <w:rFonts w:asciiTheme="majorHAnsi" w:hAnsiTheme="majorHAnsi"/>
          <w:spacing w:val="11"/>
          <w:w w:val="80"/>
          <w:sz w:val="22"/>
          <w:szCs w:val="22"/>
        </w:rPr>
        <w:t xml:space="preserve"> </w:t>
      </w:r>
      <w:r w:rsidRPr="00A750B8">
        <w:rPr>
          <w:rFonts w:asciiTheme="majorHAnsi" w:hAnsiTheme="majorHAnsi"/>
          <w:spacing w:val="-2"/>
          <w:w w:val="80"/>
          <w:sz w:val="22"/>
          <w:szCs w:val="22"/>
        </w:rPr>
        <w:t>any</w:t>
      </w:r>
      <w:r w:rsidRPr="00A750B8">
        <w:rPr>
          <w:rFonts w:asciiTheme="majorHAnsi" w:hAnsiTheme="majorHAnsi"/>
          <w:spacing w:val="11"/>
          <w:w w:val="80"/>
          <w:sz w:val="22"/>
          <w:szCs w:val="22"/>
        </w:rPr>
        <w:t xml:space="preserve"> </w:t>
      </w:r>
      <w:r w:rsidRPr="00A750B8">
        <w:rPr>
          <w:rFonts w:asciiTheme="majorHAnsi" w:hAnsiTheme="majorHAnsi"/>
          <w:spacing w:val="-2"/>
          <w:w w:val="80"/>
          <w:sz w:val="22"/>
          <w:szCs w:val="22"/>
        </w:rPr>
        <w:t>inconsistency</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with</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Rules.</w:t>
      </w:r>
    </w:p>
    <w:p w14:paraId="039EC8D4" w14:textId="77777777" w:rsidR="00D4467B" w:rsidRPr="00A750B8" w:rsidRDefault="00D4467B" w:rsidP="00D4467B">
      <w:pPr>
        <w:pStyle w:val="BodyText"/>
        <w:numPr>
          <w:ilvl w:val="0"/>
          <w:numId w:val="3"/>
        </w:numPr>
        <w:tabs>
          <w:tab w:val="left" w:pos="839"/>
        </w:tabs>
        <w:kinsoku w:val="0"/>
        <w:overflowPunct w:val="0"/>
        <w:ind w:left="840" w:right="113"/>
        <w:jc w:val="both"/>
        <w:rPr>
          <w:rFonts w:asciiTheme="majorHAnsi" w:hAnsiTheme="majorHAnsi"/>
          <w:sz w:val="22"/>
          <w:szCs w:val="22"/>
        </w:rPr>
      </w:pPr>
      <w:r w:rsidRPr="00A750B8">
        <w:rPr>
          <w:rFonts w:asciiTheme="majorHAnsi" w:hAnsiTheme="majorHAnsi"/>
          <w:spacing w:val="-1"/>
          <w:w w:val="80"/>
          <w:sz w:val="22"/>
          <w:szCs w:val="22"/>
        </w:rPr>
        <w:t>Unless</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otherwise</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stated</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in</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1"/>
          <w:w w:val="80"/>
          <w:sz w:val="22"/>
          <w:szCs w:val="22"/>
        </w:rPr>
        <w:t xml:space="preserve"> S</w:t>
      </w:r>
      <w:r w:rsidRPr="00A750B8">
        <w:rPr>
          <w:rFonts w:asciiTheme="majorHAnsi" w:hAnsiTheme="majorHAnsi"/>
          <w:spacing w:val="-2"/>
          <w:w w:val="80"/>
          <w:sz w:val="22"/>
          <w:szCs w:val="22"/>
        </w:rPr>
        <w:t>pecific</w:t>
      </w:r>
      <w:r w:rsidRPr="00A750B8">
        <w:rPr>
          <w:rFonts w:asciiTheme="majorHAnsi" w:hAnsiTheme="majorHAnsi"/>
          <w:spacing w:val="14"/>
          <w:w w:val="80"/>
          <w:sz w:val="22"/>
          <w:szCs w:val="22"/>
        </w:rPr>
        <w:t xml:space="preserve"> R</w:t>
      </w:r>
      <w:r w:rsidRPr="00A750B8">
        <w:rPr>
          <w:rFonts w:asciiTheme="majorHAnsi" w:hAnsiTheme="majorHAnsi"/>
          <w:spacing w:val="-1"/>
          <w:w w:val="80"/>
          <w:sz w:val="22"/>
          <w:szCs w:val="22"/>
        </w:rPr>
        <w:t>ules</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registration,</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entry</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16"/>
          <w:w w:val="80"/>
          <w:sz w:val="22"/>
          <w:szCs w:val="22"/>
        </w:rPr>
        <w:t xml:space="preserve"> </w:t>
      </w:r>
      <w:r w:rsidRPr="00A750B8">
        <w:rPr>
          <w:rFonts w:asciiTheme="majorHAnsi" w:hAnsiTheme="majorHAnsi"/>
          <w:spacing w:val="-1"/>
          <w:w w:val="80"/>
          <w:sz w:val="22"/>
          <w:szCs w:val="22"/>
        </w:rPr>
        <w:t>vote</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is</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limited</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57"/>
          <w:w w:val="82"/>
          <w:sz w:val="22"/>
          <w:szCs w:val="22"/>
        </w:rPr>
        <w:t xml:space="preserve"> </w:t>
      </w:r>
      <w:r w:rsidRPr="00A750B8">
        <w:rPr>
          <w:rFonts w:asciiTheme="majorHAnsi" w:hAnsiTheme="majorHAnsi"/>
          <w:w w:val="80"/>
          <w:sz w:val="22"/>
          <w:szCs w:val="22"/>
        </w:rPr>
        <w:t>1</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per</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person.</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Where</w:t>
      </w:r>
      <w:r w:rsidRPr="00A750B8">
        <w:rPr>
          <w:rFonts w:asciiTheme="majorHAnsi" w:hAnsiTheme="majorHAnsi"/>
          <w:spacing w:val="13"/>
          <w:w w:val="80"/>
          <w:sz w:val="22"/>
          <w:szCs w:val="22"/>
        </w:rPr>
        <w:t xml:space="preserve"> </w:t>
      </w:r>
      <w:r w:rsidRPr="00A750B8">
        <w:rPr>
          <w:rFonts w:asciiTheme="majorHAnsi" w:hAnsiTheme="majorHAnsi"/>
          <w:spacing w:val="-2"/>
          <w:w w:val="80"/>
          <w:sz w:val="22"/>
          <w:szCs w:val="22"/>
        </w:rPr>
        <w:t>multiple</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registrations,</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entries</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votes</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are</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acceptable,</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each</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must</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13"/>
          <w:w w:val="80"/>
          <w:sz w:val="22"/>
          <w:szCs w:val="22"/>
        </w:rPr>
        <w:t xml:space="preserve"> </w:t>
      </w:r>
      <w:r w:rsidRPr="00A750B8">
        <w:rPr>
          <w:rFonts w:asciiTheme="majorHAnsi" w:hAnsiTheme="majorHAnsi"/>
          <w:spacing w:val="-2"/>
          <w:w w:val="80"/>
          <w:sz w:val="22"/>
          <w:szCs w:val="22"/>
        </w:rPr>
        <w:t>made</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separately.</w:t>
      </w:r>
    </w:p>
    <w:p w14:paraId="7D8B0CA2" w14:textId="77777777" w:rsidR="00D4467B" w:rsidRPr="00A750B8" w:rsidRDefault="00D4467B" w:rsidP="00D4467B">
      <w:pPr>
        <w:pStyle w:val="BodyText"/>
        <w:numPr>
          <w:ilvl w:val="0"/>
          <w:numId w:val="3"/>
        </w:numPr>
        <w:tabs>
          <w:tab w:val="left" w:pos="839"/>
        </w:tabs>
        <w:kinsoku w:val="0"/>
        <w:overflowPunct w:val="0"/>
        <w:ind w:left="840" w:right="111"/>
        <w:jc w:val="both"/>
        <w:rPr>
          <w:rFonts w:asciiTheme="majorHAnsi" w:hAnsiTheme="majorHAnsi"/>
          <w:sz w:val="22"/>
          <w:szCs w:val="22"/>
        </w:rPr>
      </w:pPr>
      <w:r w:rsidRPr="00A750B8">
        <w:rPr>
          <w:rFonts w:asciiTheme="majorHAnsi" w:hAnsiTheme="majorHAnsi"/>
          <w:spacing w:val="-1"/>
          <w:w w:val="80"/>
          <w:sz w:val="22"/>
          <w:szCs w:val="22"/>
        </w:rPr>
        <w:t>Entry</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into</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Promotion</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is</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deemed</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acceptance</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of</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Rules</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18"/>
          <w:w w:val="80"/>
          <w:sz w:val="22"/>
          <w:szCs w:val="22"/>
        </w:rPr>
        <w:t xml:space="preserve"> the Specific Rules and </w:t>
      </w:r>
      <w:r w:rsidRPr="00A750B8">
        <w:rPr>
          <w:rFonts w:asciiTheme="majorHAnsi" w:hAnsiTheme="majorHAnsi"/>
          <w:spacing w:val="-1"/>
          <w:w w:val="80"/>
          <w:sz w:val="22"/>
          <w:szCs w:val="22"/>
        </w:rPr>
        <w:t>confirmation</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that</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entrant</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has</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51"/>
          <w:w w:val="82"/>
          <w:sz w:val="22"/>
          <w:szCs w:val="22"/>
        </w:rPr>
        <w:t xml:space="preserve"> </w:t>
      </w:r>
      <w:r w:rsidRPr="00A750B8">
        <w:rPr>
          <w:rFonts w:asciiTheme="majorHAnsi" w:hAnsiTheme="majorHAnsi"/>
          <w:spacing w:val="-1"/>
          <w:w w:val="80"/>
          <w:sz w:val="22"/>
          <w:szCs w:val="22"/>
        </w:rPr>
        <w:t>necessary</w:t>
      </w:r>
      <w:r w:rsidRPr="00A750B8">
        <w:rPr>
          <w:rFonts w:asciiTheme="majorHAnsi" w:hAnsiTheme="majorHAnsi"/>
          <w:spacing w:val="11"/>
          <w:w w:val="80"/>
          <w:sz w:val="22"/>
          <w:szCs w:val="22"/>
        </w:rPr>
        <w:t xml:space="preserve"> </w:t>
      </w:r>
      <w:r w:rsidRPr="00A750B8">
        <w:rPr>
          <w:rFonts w:asciiTheme="majorHAnsi" w:hAnsiTheme="majorHAnsi"/>
          <w:spacing w:val="-2"/>
          <w:w w:val="80"/>
          <w:sz w:val="22"/>
          <w:szCs w:val="22"/>
        </w:rPr>
        <w:t>authority</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(for</w:t>
      </w:r>
      <w:r w:rsidRPr="00A750B8">
        <w:rPr>
          <w:rFonts w:asciiTheme="majorHAnsi" w:hAnsiTheme="majorHAnsi"/>
          <w:spacing w:val="11"/>
          <w:w w:val="80"/>
          <w:sz w:val="22"/>
          <w:szCs w:val="22"/>
        </w:rPr>
        <w:t xml:space="preserve"> </w:t>
      </w:r>
      <w:r w:rsidRPr="00A750B8">
        <w:rPr>
          <w:rFonts w:asciiTheme="majorHAnsi" w:hAnsiTheme="majorHAnsi"/>
          <w:spacing w:val="-2"/>
          <w:w w:val="80"/>
          <w:sz w:val="22"/>
          <w:szCs w:val="22"/>
        </w:rPr>
        <w:t>example</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from</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bill</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payer</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11"/>
          <w:w w:val="80"/>
          <w:sz w:val="22"/>
          <w:szCs w:val="22"/>
        </w:rPr>
        <w:t xml:space="preserve"> </w:t>
      </w:r>
      <w:r w:rsidRPr="00A750B8">
        <w:rPr>
          <w:rFonts w:asciiTheme="majorHAnsi" w:hAnsiTheme="majorHAnsi"/>
          <w:spacing w:val="-2"/>
          <w:w w:val="80"/>
          <w:sz w:val="22"/>
          <w:szCs w:val="22"/>
        </w:rPr>
        <w:t>owner</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of</w:t>
      </w:r>
      <w:r w:rsidRPr="00A750B8">
        <w:rPr>
          <w:rFonts w:asciiTheme="majorHAnsi" w:hAnsiTheme="majorHAnsi"/>
          <w:spacing w:val="9"/>
          <w:w w:val="80"/>
          <w:sz w:val="22"/>
          <w:szCs w:val="22"/>
        </w:rPr>
        <w:t xml:space="preserve"> </w:t>
      </w:r>
      <w:r w:rsidRPr="00A750B8">
        <w:rPr>
          <w:rFonts w:asciiTheme="majorHAnsi" w:hAnsiTheme="majorHAnsi"/>
          <w:w w:val="80"/>
          <w:sz w:val="22"/>
          <w:szCs w:val="22"/>
        </w:rPr>
        <w:t>a</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telephone)</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11"/>
          <w:w w:val="80"/>
          <w:sz w:val="22"/>
          <w:szCs w:val="22"/>
        </w:rPr>
        <w:t xml:space="preserve"> </w:t>
      </w:r>
      <w:r w:rsidRPr="00A750B8">
        <w:rPr>
          <w:rFonts w:asciiTheme="majorHAnsi" w:hAnsiTheme="majorHAnsi"/>
          <w:spacing w:val="-2"/>
          <w:w w:val="80"/>
          <w:sz w:val="22"/>
          <w:szCs w:val="22"/>
        </w:rPr>
        <w:t>enter</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1"/>
          <w:w w:val="80"/>
          <w:sz w:val="22"/>
          <w:szCs w:val="22"/>
        </w:rPr>
        <w:t xml:space="preserve"> </w:t>
      </w:r>
      <w:r w:rsidRPr="00A750B8">
        <w:rPr>
          <w:rFonts w:asciiTheme="majorHAnsi" w:hAnsiTheme="majorHAnsi"/>
          <w:spacing w:val="-2"/>
          <w:w w:val="80"/>
          <w:sz w:val="22"/>
          <w:szCs w:val="22"/>
        </w:rPr>
        <w:t>Promotion.</w:t>
      </w:r>
    </w:p>
    <w:p w14:paraId="5A7095B7" w14:textId="77777777" w:rsidR="00D4467B" w:rsidRPr="00A750B8" w:rsidRDefault="00D4467B" w:rsidP="00D4467B">
      <w:pPr>
        <w:pStyle w:val="BodyText"/>
        <w:numPr>
          <w:ilvl w:val="0"/>
          <w:numId w:val="3"/>
        </w:numPr>
        <w:tabs>
          <w:tab w:val="left" w:pos="839"/>
        </w:tabs>
        <w:kinsoku w:val="0"/>
        <w:overflowPunct w:val="0"/>
        <w:ind w:left="840"/>
        <w:jc w:val="both"/>
        <w:rPr>
          <w:rFonts w:asciiTheme="majorHAnsi" w:hAnsiTheme="majorHAnsi"/>
          <w:sz w:val="22"/>
          <w:szCs w:val="22"/>
        </w:rPr>
      </w:pPr>
      <w:r w:rsidRPr="00A750B8">
        <w:rPr>
          <w:rFonts w:asciiTheme="majorHAnsi" w:hAnsiTheme="majorHAnsi"/>
          <w:spacing w:val="-1"/>
          <w:w w:val="80"/>
          <w:sz w:val="22"/>
          <w:szCs w:val="22"/>
        </w:rPr>
        <w:t>No</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purchase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is</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necessary</w:t>
      </w:r>
      <w:r w:rsidRPr="00A750B8">
        <w:rPr>
          <w:rFonts w:asciiTheme="majorHAnsi" w:hAnsiTheme="majorHAnsi"/>
          <w:spacing w:val="12"/>
          <w:w w:val="80"/>
          <w:sz w:val="22"/>
          <w:szCs w:val="22"/>
        </w:rPr>
        <w:t xml:space="preserve"> </w:t>
      </w:r>
      <w:r w:rsidRPr="00A750B8">
        <w:rPr>
          <w:rFonts w:asciiTheme="majorHAnsi" w:hAnsiTheme="majorHAnsi"/>
          <w:spacing w:val="-2"/>
          <w:w w:val="80"/>
          <w:sz w:val="22"/>
          <w:szCs w:val="22"/>
        </w:rPr>
        <w:t>to</w:t>
      </w:r>
      <w:r w:rsidRPr="00A750B8">
        <w:rPr>
          <w:rFonts w:asciiTheme="majorHAnsi" w:hAnsiTheme="majorHAnsi"/>
          <w:spacing w:val="11"/>
          <w:w w:val="80"/>
          <w:sz w:val="22"/>
          <w:szCs w:val="22"/>
        </w:rPr>
        <w:t xml:space="preserve"> </w:t>
      </w:r>
      <w:r w:rsidRPr="00A750B8">
        <w:rPr>
          <w:rFonts w:asciiTheme="majorHAnsi" w:hAnsiTheme="majorHAnsi"/>
          <w:spacing w:val="-2"/>
          <w:w w:val="80"/>
          <w:sz w:val="22"/>
          <w:szCs w:val="22"/>
        </w:rPr>
        <w:t>win</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participate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in</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1"/>
          <w:w w:val="80"/>
          <w:sz w:val="22"/>
          <w:szCs w:val="22"/>
        </w:rPr>
        <w:t xml:space="preserve"> </w:t>
      </w:r>
      <w:r w:rsidRPr="00A750B8">
        <w:rPr>
          <w:rFonts w:asciiTheme="majorHAnsi" w:hAnsiTheme="majorHAnsi"/>
          <w:spacing w:val="-2"/>
          <w:w w:val="80"/>
          <w:sz w:val="22"/>
          <w:szCs w:val="22"/>
        </w:rPr>
        <w:t>Promotion,</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unless</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specified</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in</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2"/>
          <w:w w:val="80"/>
          <w:sz w:val="22"/>
          <w:szCs w:val="22"/>
        </w:rPr>
        <w:t xml:space="preserve"> </w:t>
      </w:r>
      <w:r w:rsidRPr="00A750B8">
        <w:rPr>
          <w:rFonts w:asciiTheme="majorHAnsi" w:hAnsiTheme="majorHAnsi"/>
          <w:spacing w:val="-2"/>
          <w:w w:val="80"/>
          <w:sz w:val="22"/>
          <w:szCs w:val="22"/>
        </w:rPr>
        <w:t>Specific</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Rules.</w:t>
      </w:r>
    </w:p>
    <w:p w14:paraId="2C2C78DB" w14:textId="77777777" w:rsidR="00D4467B" w:rsidRPr="00A750B8" w:rsidRDefault="00D4467B" w:rsidP="00D4467B">
      <w:pPr>
        <w:pStyle w:val="BodyText"/>
        <w:numPr>
          <w:ilvl w:val="0"/>
          <w:numId w:val="3"/>
        </w:numPr>
        <w:tabs>
          <w:tab w:val="left" w:pos="839"/>
        </w:tabs>
        <w:kinsoku w:val="0"/>
        <w:overflowPunct w:val="0"/>
        <w:ind w:left="840" w:right="110"/>
        <w:jc w:val="both"/>
        <w:rPr>
          <w:rFonts w:asciiTheme="majorHAnsi" w:hAnsiTheme="majorHAnsi"/>
          <w:sz w:val="22"/>
          <w:szCs w:val="22"/>
        </w:rPr>
      </w:pPr>
      <w:r w:rsidRPr="00A750B8">
        <w:rPr>
          <w:rFonts w:asciiTheme="majorHAnsi" w:hAnsiTheme="majorHAnsi"/>
          <w:spacing w:val="-1"/>
          <w:w w:val="80"/>
          <w:sz w:val="22"/>
          <w:szCs w:val="22"/>
        </w:rPr>
        <w:t>The</w:t>
      </w:r>
      <w:r w:rsidRPr="00A750B8">
        <w:rPr>
          <w:rFonts w:asciiTheme="majorHAnsi" w:hAnsiTheme="majorHAnsi"/>
          <w:w w:val="80"/>
          <w:sz w:val="22"/>
          <w:szCs w:val="22"/>
        </w:rPr>
        <w:t xml:space="preserve"> </w:t>
      </w:r>
      <w:r w:rsidRPr="00A750B8">
        <w:rPr>
          <w:rFonts w:asciiTheme="majorHAnsi" w:hAnsiTheme="majorHAnsi"/>
          <w:spacing w:val="-1"/>
          <w:w w:val="80"/>
          <w:sz w:val="22"/>
          <w:szCs w:val="22"/>
        </w:rPr>
        <w:t>Promotion</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is</w:t>
      </w:r>
      <w:r w:rsidRPr="00A750B8">
        <w:rPr>
          <w:rFonts w:asciiTheme="majorHAnsi" w:hAnsiTheme="majorHAnsi"/>
          <w:spacing w:val="6"/>
          <w:w w:val="80"/>
          <w:sz w:val="22"/>
          <w:szCs w:val="22"/>
        </w:rPr>
        <w:t xml:space="preserve"> </w:t>
      </w:r>
      <w:r w:rsidRPr="00A750B8">
        <w:rPr>
          <w:rFonts w:asciiTheme="majorHAnsi" w:hAnsiTheme="majorHAnsi"/>
          <w:spacing w:val="-1"/>
          <w:w w:val="80"/>
          <w:sz w:val="22"/>
          <w:szCs w:val="22"/>
        </w:rPr>
        <w:t>open</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6"/>
          <w:w w:val="80"/>
          <w:sz w:val="22"/>
          <w:szCs w:val="22"/>
        </w:rPr>
        <w:t xml:space="preserve"> </w:t>
      </w:r>
      <w:r w:rsidRPr="00A750B8">
        <w:rPr>
          <w:rFonts w:asciiTheme="majorHAnsi" w:hAnsiTheme="majorHAnsi"/>
          <w:spacing w:val="-2"/>
          <w:w w:val="80"/>
          <w:sz w:val="22"/>
          <w:szCs w:val="22"/>
        </w:rPr>
        <w:t>New</w:t>
      </w:r>
      <w:r w:rsidRPr="00A750B8">
        <w:rPr>
          <w:rFonts w:asciiTheme="majorHAnsi" w:hAnsiTheme="majorHAnsi"/>
          <w:w w:val="80"/>
          <w:sz w:val="22"/>
          <w:szCs w:val="22"/>
        </w:rPr>
        <w:t xml:space="preserve"> </w:t>
      </w:r>
      <w:r w:rsidRPr="00A750B8">
        <w:rPr>
          <w:rFonts w:asciiTheme="majorHAnsi" w:hAnsiTheme="majorHAnsi"/>
          <w:spacing w:val="9"/>
          <w:w w:val="80"/>
          <w:sz w:val="22"/>
          <w:szCs w:val="22"/>
        </w:rPr>
        <w:t>Zealand</w:t>
      </w:r>
      <w:r w:rsidRPr="00A750B8">
        <w:rPr>
          <w:rFonts w:asciiTheme="majorHAnsi" w:hAnsiTheme="majorHAnsi"/>
          <w:w w:val="80"/>
          <w:sz w:val="22"/>
          <w:szCs w:val="22"/>
        </w:rPr>
        <w:t xml:space="preserve"> </w:t>
      </w:r>
      <w:r w:rsidRPr="00A750B8">
        <w:rPr>
          <w:rFonts w:asciiTheme="majorHAnsi" w:hAnsiTheme="majorHAnsi"/>
          <w:spacing w:val="5"/>
          <w:w w:val="80"/>
          <w:sz w:val="22"/>
          <w:szCs w:val="22"/>
        </w:rPr>
        <w:t>Residents</w:t>
      </w:r>
      <w:r w:rsidRPr="00A750B8">
        <w:rPr>
          <w:rFonts w:asciiTheme="majorHAnsi" w:hAnsiTheme="majorHAnsi"/>
          <w:w w:val="80"/>
          <w:sz w:val="22"/>
          <w:szCs w:val="22"/>
        </w:rPr>
        <w:t xml:space="preserve"> </w:t>
      </w:r>
      <w:r w:rsidRPr="00A750B8">
        <w:rPr>
          <w:rFonts w:asciiTheme="majorHAnsi" w:hAnsiTheme="majorHAnsi"/>
          <w:spacing w:val="7"/>
          <w:w w:val="80"/>
          <w:sz w:val="22"/>
          <w:szCs w:val="22"/>
        </w:rPr>
        <w:t>only</w:t>
      </w:r>
      <w:r w:rsidRPr="00A750B8">
        <w:rPr>
          <w:rFonts w:asciiTheme="majorHAnsi" w:hAnsiTheme="majorHAnsi"/>
          <w:spacing w:val="-1"/>
          <w:w w:val="80"/>
          <w:sz w:val="22"/>
          <w:szCs w:val="22"/>
        </w:rPr>
        <w:t>.</w:t>
      </w:r>
      <w:r w:rsidRPr="00A750B8">
        <w:rPr>
          <w:rFonts w:asciiTheme="majorHAnsi" w:hAnsiTheme="majorHAnsi"/>
          <w:w w:val="80"/>
          <w:sz w:val="22"/>
          <w:szCs w:val="22"/>
        </w:rPr>
        <w:t xml:space="preserve"> </w:t>
      </w:r>
      <w:r w:rsidRPr="00A750B8">
        <w:rPr>
          <w:rFonts w:asciiTheme="majorHAnsi" w:hAnsiTheme="majorHAnsi"/>
          <w:spacing w:val="5"/>
          <w:w w:val="80"/>
          <w:sz w:val="22"/>
          <w:szCs w:val="22"/>
        </w:rPr>
        <w:t xml:space="preserve"> </w:t>
      </w:r>
      <w:r w:rsidRPr="00A750B8">
        <w:rPr>
          <w:rFonts w:asciiTheme="majorHAnsi" w:hAnsiTheme="majorHAnsi"/>
          <w:spacing w:val="-2"/>
          <w:w w:val="80"/>
          <w:sz w:val="22"/>
          <w:szCs w:val="22"/>
        </w:rPr>
        <w:t>Disqualified</w:t>
      </w:r>
      <w:r w:rsidRPr="00A750B8">
        <w:rPr>
          <w:rFonts w:asciiTheme="majorHAnsi" w:hAnsiTheme="majorHAnsi"/>
          <w:w w:val="80"/>
          <w:sz w:val="22"/>
          <w:szCs w:val="22"/>
        </w:rPr>
        <w:t xml:space="preserve"> </w:t>
      </w:r>
      <w:r w:rsidRPr="00A750B8">
        <w:rPr>
          <w:rFonts w:asciiTheme="majorHAnsi" w:hAnsiTheme="majorHAnsi"/>
          <w:spacing w:val="-2"/>
          <w:w w:val="80"/>
          <w:sz w:val="22"/>
          <w:szCs w:val="22"/>
        </w:rPr>
        <w:t>Participants</w:t>
      </w:r>
      <w:r w:rsidRPr="00A750B8">
        <w:rPr>
          <w:rFonts w:asciiTheme="majorHAnsi" w:hAnsiTheme="majorHAnsi"/>
          <w:w w:val="80"/>
          <w:sz w:val="22"/>
          <w:szCs w:val="22"/>
        </w:rPr>
        <w:t xml:space="preserve"> </w:t>
      </w:r>
      <w:r w:rsidRPr="00A750B8">
        <w:rPr>
          <w:rFonts w:asciiTheme="majorHAnsi" w:hAnsiTheme="majorHAnsi"/>
          <w:spacing w:val="5"/>
          <w:w w:val="80"/>
          <w:sz w:val="22"/>
          <w:szCs w:val="22"/>
        </w:rPr>
        <w:t>may</w:t>
      </w:r>
      <w:r w:rsidRPr="00A750B8">
        <w:rPr>
          <w:rFonts w:asciiTheme="majorHAnsi" w:hAnsiTheme="majorHAnsi"/>
          <w:spacing w:val="9"/>
          <w:w w:val="80"/>
          <w:sz w:val="22"/>
          <w:szCs w:val="22"/>
        </w:rPr>
        <w:t xml:space="preserve"> </w:t>
      </w:r>
      <w:r w:rsidRPr="00A750B8">
        <w:rPr>
          <w:rFonts w:asciiTheme="majorHAnsi" w:hAnsiTheme="majorHAnsi"/>
          <w:spacing w:val="-2"/>
          <w:w w:val="80"/>
          <w:sz w:val="22"/>
          <w:szCs w:val="22"/>
        </w:rPr>
        <w:t>not</w:t>
      </w:r>
      <w:r w:rsidRPr="00A750B8">
        <w:rPr>
          <w:rFonts w:asciiTheme="majorHAnsi" w:hAnsiTheme="majorHAnsi"/>
          <w:w w:val="80"/>
          <w:sz w:val="22"/>
          <w:szCs w:val="22"/>
        </w:rPr>
        <w:t xml:space="preserve"> </w:t>
      </w:r>
      <w:r w:rsidRPr="00A750B8">
        <w:rPr>
          <w:rFonts w:asciiTheme="majorHAnsi" w:hAnsiTheme="majorHAnsi"/>
          <w:spacing w:val="9"/>
          <w:w w:val="80"/>
          <w:sz w:val="22"/>
          <w:szCs w:val="22"/>
        </w:rPr>
        <w:t>enter</w:t>
      </w:r>
      <w:r w:rsidRPr="00A750B8">
        <w:rPr>
          <w:rFonts w:asciiTheme="majorHAnsi" w:hAnsiTheme="majorHAnsi"/>
          <w:w w:val="80"/>
          <w:sz w:val="22"/>
          <w:szCs w:val="22"/>
        </w:rPr>
        <w:t xml:space="preserve"> </w:t>
      </w:r>
      <w:r w:rsidRPr="00A750B8">
        <w:rPr>
          <w:rFonts w:asciiTheme="majorHAnsi" w:hAnsiTheme="majorHAnsi"/>
          <w:spacing w:val="9"/>
          <w:w w:val="80"/>
          <w:sz w:val="22"/>
          <w:szCs w:val="22"/>
        </w:rPr>
        <w:t>in</w:t>
      </w:r>
      <w:r w:rsidRPr="00A750B8">
        <w:rPr>
          <w:rFonts w:asciiTheme="majorHAnsi" w:hAnsiTheme="majorHAnsi"/>
          <w:w w:val="80"/>
          <w:sz w:val="22"/>
          <w:szCs w:val="22"/>
        </w:rPr>
        <w:t xml:space="preserve"> </w:t>
      </w:r>
      <w:r w:rsidRPr="00A750B8">
        <w:rPr>
          <w:rFonts w:asciiTheme="majorHAnsi" w:hAnsiTheme="majorHAnsi"/>
          <w:spacing w:val="5"/>
          <w:w w:val="80"/>
          <w:sz w:val="22"/>
          <w:szCs w:val="22"/>
        </w:rPr>
        <w:t>the</w:t>
      </w:r>
      <w:r w:rsidRPr="00A750B8">
        <w:rPr>
          <w:rFonts w:asciiTheme="majorHAnsi" w:hAnsiTheme="majorHAnsi"/>
          <w:spacing w:val="77"/>
          <w:w w:val="82"/>
          <w:sz w:val="22"/>
          <w:szCs w:val="22"/>
        </w:rPr>
        <w:t xml:space="preserve"> </w:t>
      </w:r>
      <w:r w:rsidRPr="00A750B8">
        <w:rPr>
          <w:rFonts w:asciiTheme="majorHAnsi" w:hAnsiTheme="majorHAnsi"/>
          <w:spacing w:val="-1"/>
          <w:w w:val="80"/>
          <w:sz w:val="22"/>
          <w:szCs w:val="22"/>
        </w:rPr>
        <w:t>Promotion.</w:t>
      </w:r>
    </w:p>
    <w:p w14:paraId="41252833" w14:textId="6F2A4213" w:rsidR="00D4467B" w:rsidRPr="00A750B8" w:rsidRDefault="00D4467B" w:rsidP="00D4467B">
      <w:pPr>
        <w:pStyle w:val="BodyText"/>
        <w:numPr>
          <w:ilvl w:val="0"/>
          <w:numId w:val="3"/>
        </w:numPr>
        <w:tabs>
          <w:tab w:val="left" w:pos="839"/>
        </w:tabs>
        <w:kinsoku w:val="0"/>
        <w:overflowPunct w:val="0"/>
        <w:ind w:left="840" w:right="110"/>
        <w:jc w:val="both"/>
        <w:rPr>
          <w:rFonts w:asciiTheme="majorHAnsi" w:hAnsiTheme="majorHAnsi"/>
          <w:sz w:val="22"/>
          <w:szCs w:val="22"/>
        </w:rPr>
      </w:pPr>
      <w:r w:rsidRPr="00A750B8">
        <w:rPr>
          <w:rFonts w:asciiTheme="majorHAnsi" w:hAnsiTheme="majorHAnsi"/>
          <w:spacing w:val="-1"/>
          <w:w w:val="80"/>
          <w:sz w:val="22"/>
          <w:szCs w:val="22"/>
        </w:rPr>
        <w:t>NZME</w:t>
      </w:r>
      <w:r w:rsidRPr="009C72FE">
        <w:rPr>
          <w:rFonts w:asciiTheme="majorHAnsi" w:hAnsiTheme="majorHAnsi"/>
          <w:spacing w:val="42"/>
          <w:w w:val="80"/>
          <w:sz w:val="22"/>
          <w:szCs w:val="22"/>
        </w:rPr>
        <w:t xml:space="preserve"> </w:t>
      </w:r>
      <w:r w:rsidRPr="00A750B8">
        <w:rPr>
          <w:rFonts w:asciiTheme="majorHAnsi" w:hAnsiTheme="majorHAnsi"/>
          <w:spacing w:val="-1"/>
          <w:w w:val="80"/>
          <w:sz w:val="22"/>
          <w:szCs w:val="22"/>
        </w:rPr>
        <w:t>reserve</w:t>
      </w:r>
      <w:r w:rsidRPr="00A750B8">
        <w:rPr>
          <w:rFonts w:asciiTheme="majorHAnsi" w:hAnsiTheme="majorHAnsi"/>
          <w:spacing w:val="42"/>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44"/>
          <w:w w:val="80"/>
          <w:sz w:val="22"/>
          <w:szCs w:val="22"/>
        </w:rPr>
        <w:t xml:space="preserve"> </w:t>
      </w:r>
      <w:r w:rsidRPr="00A750B8">
        <w:rPr>
          <w:rFonts w:asciiTheme="majorHAnsi" w:hAnsiTheme="majorHAnsi"/>
          <w:spacing w:val="-1"/>
          <w:w w:val="80"/>
          <w:sz w:val="22"/>
          <w:szCs w:val="22"/>
        </w:rPr>
        <w:t>right</w:t>
      </w:r>
      <w:r w:rsidRPr="00A750B8">
        <w:rPr>
          <w:rFonts w:asciiTheme="majorHAnsi" w:hAnsiTheme="majorHAnsi"/>
          <w:spacing w:val="42"/>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44"/>
          <w:w w:val="80"/>
          <w:sz w:val="22"/>
          <w:szCs w:val="22"/>
        </w:rPr>
        <w:t xml:space="preserve"> </w:t>
      </w:r>
      <w:r w:rsidRPr="00A750B8">
        <w:rPr>
          <w:rFonts w:asciiTheme="majorHAnsi" w:hAnsiTheme="majorHAnsi"/>
          <w:spacing w:val="-1"/>
          <w:w w:val="80"/>
          <w:sz w:val="22"/>
          <w:szCs w:val="22"/>
        </w:rPr>
        <w:t>exclude</w:t>
      </w:r>
      <w:r w:rsidRPr="00A750B8">
        <w:rPr>
          <w:rFonts w:asciiTheme="majorHAnsi" w:hAnsiTheme="majorHAnsi"/>
          <w:spacing w:val="42"/>
          <w:w w:val="80"/>
          <w:sz w:val="22"/>
          <w:szCs w:val="22"/>
        </w:rPr>
        <w:t xml:space="preserve"> </w:t>
      </w:r>
      <w:r w:rsidRPr="00A750B8">
        <w:rPr>
          <w:rFonts w:asciiTheme="majorHAnsi" w:hAnsiTheme="majorHAnsi"/>
          <w:spacing w:val="-1"/>
          <w:w w:val="80"/>
          <w:sz w:val="22"/>
          <w:szCs w:val="22"/>
        </w:rPr>
        <w:t>any</w:t>
      </w:r>
      <w:r w:rsidRPr="00A750B8">
        <w:rPr>
          <w:rFonts w:asciiTheme="majorHAnsi" w:hAnsiTheme="majorHAnsi"/>
          <w:spacing w:val="45"/>
          <w:w w:val="80"/>
          <w:sz w:val="22"/>
          <w:szCs w:val="22"/>
        </w:rPr>
        <w:t xml:space="preserve"> </w:t>
      </w:r>
      <w:r w:rsidRPr="00A750B8">
        <w:rPr>
          <w:rFonts w:asciiTheme="majorHAnsi" w:hAnsiTheme="majorHAnsi"/>
          <w:spacing w:val="-1"/>
          <w:w w:val="80"/>
          <w:sz w:val="22"/>
          <w:szCs w:val="22"/>
        </w:rPr>
        <w:t>person</w:t>
      </w:r>
      <w:r w:rsidRPr="00A750B8">
        <w:rPr>
          <w:rFonts w:asciiTheme="majorHAnsi" w:hAnsiTheme="majorHAnsi"/>
          <w:spacing w:val="44"/>
          <w:w w:val="80"/>
          <w:sz w:val="22"/>
          <w:szCs w:val="22"/>
        </w:rPr>
        <w:t xml:space="preserve"> </w:t>
      </w:r>
      <w:r w:rsidRPr="00A750B8">
        <w:rPr>
          <w:rFonts w:asciiTheme="majorHAnsi" w:hAnsiTheme="majorHAnsi"/>
          <w:spacing w:val="-2"/>
          <w:w w:val="80"/>
          <w:sz w:val="22"/>
          <w:szCs w:val="22"/>
        </w:rPr>
        <w:t>from</w:t>
      </w:r>
      <w:r w:rsidRPr="00A750B8">
        <w:rPr>
          <w:rFonts w:asciiTheme="majorHAnsi" w:hAnsiTheme="majorHAnsi"/>
          <w:spacing w:val="45"/>
          <w:w w:val="80"/>
          <w:sz w:val="22"/>
          <w:szCs w:val="22"/>
        </w:rPr>
        <w:t xml:space="preserve"> </w:t>
      </w:r>
      <w:r w:rsidRPr="00A750B8">
        <w:rPr>
          <w:rFonts w:asciiTheme="majorHAnsi" w:hAnsiTheme="majorHAnsi"/>
          <w:spacing w:val="-1"/>
          <w:w w:val="80"/>
          <w:sz w:val="22"/>
          <w:szCs w:val="22"/>
        </w:rPr>
        <w:t>participating</w:t>
      </w:r>
      <w:r w:rsidRPr="00A750B8">
        <w:rPr>
          <w:rFonts w:asciiTheme="majorHAnsi" w:hAnsiTheme="majorHAnsi"/>
          <w:spacing w:val="44"/>
          <w:w w:val="80"/>
          <w:sz w:val="22"/>
          <w:szCs w:val="22"/>
        </w:rPr>
        <w:t xml:space="preserve"> </w:t>
      </w:r>
      <w:r w:rsidRPr="00A750B8">
        <w:rPr>
          <w:rFonts w:asciiTheme="majorHAnsi" w:hAnsiTheme="majorHAnsi"/>
          <w:spacing w:val="-1"/>
          <w:w w:val="80"/>
          <w:sz w:val="22"/>
          <w:szCs w:val="22"/>
        </w:rPr>
        <w:t>in</w:t>
      </w:r>
      <w:r w:rsidRPr="00A750B8">
        <w:rPr>
          <w:rFonts w:asciiTheme="majorHAnsi" w:hAnsiTheme="majorHAnsi"/>
          <w:spacing w:val="42"/>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44"/>
          <w:w w:val="80"/>
          <w:sz w:val="22"/>
          <w:szCs w:val="22"/>
        </w:rPr>
        <w:t xml:space="preserve"> </w:t>
      </w:r>
      <w:r w:rsidRPr="00A750B8">
        <w:rPr>
          <w:rFonts w:asciiTheme="majorHAnsi" w:hAnsiTheme="majorHAnsi"/>
          <w:spacing w:val="-1"/>
          <w:w w:val="80"/>
          <w:sz w:val="22"/>
          <w:szCs w:val="22"/>
        </w:rPr>
        <w:t>Promotion</w:t>
      </w:r>
      <w:r w:rsidRPr="00A750B8">
        <w:rPr>
          <w:rFonts w:asciiTheme="majorHAnsi" w:hAnsiTheme="majorHAnsi"/>
          <w:spacing w:val="42"/>
          <w:w w:val="80"/>
          <w:sz w:val="22"/>
          <w:szCs w:val="22"/>
        </w:rPr>
        <w:t xml:space="preserve"> </w:t>
      </w:r>
      <w:r w:rsidRPr="00A750B8">
        <w:rPr>
          <w:rFonts w:asciiTheme="majorHAnsi" w:hAnsiTheme="majorHAnsi"/>
          <w:spacing w:val="-2"/>
          <w:w w:val="80"/>
          <w:sz w:val="22"/>
          <w:szCs w:val="22"/>
        </w:rPr>
        <w:t>on</w:t>
      </w:r>
      <w:r w:rsidRPr="00A750B8">
        <w:rPr>
          <w:rFonts w:asciiTheme="majorHAnsi" w:hAnsiTheme="majorHAnsi"/>
          <w:spacing w:val="45"/>
          <w:w w:val="80"/>
          <w:sz w:val="22"/>
          <w:szCs w:val="22"/>
        </w:rPr>
        <w:t xml:space="preserve"> </w:t>
      </w:r>
      <w:r w:rsidRPr="00A750B8">
        <w:rPr>
          <w:rFonts w:asciiTheme="majorHAnsi" w:hAnsiTheme="majorHAnsi"/>
          <w:spacing w:val="-1"/>
          <w:w w:val="80"/>
          <w:sz w:val="22"/>
          <w:szCs w:val="22"/>
        </w:rPr>
        <w:t>reasonable</w:t>
      </w:r>
      <w:r w:rsidRPr="00A750B8">
        <w:rPr>
          <w:rFonts w:asciiTheme="majorHAnsi" w:hAnsiTheme="majorHAnsi"/>
          <w:spacing w:val="39"/>
          <w:w w:val="82"/>
          <w:sz w:val="22"/>
          <w:szCs w:val="22"/>
        </w:rPr>
        <w:t xml:space="preserve"> </w:t>
      </w:r>
      <w:r w:rsidRPr="00A750B8">
        <w:rPr>
          <w:rFonts w:asciiTheme="majorHAnsi" w:hAnsiTheme="majorHAnsi"/>
          <w:spacing w:val="-1"/>
          <w:w w:val="80"/>
          <w:sz w:val="22"/>
          <w:szCs w:val="22"/>
        </w:rPr>
        <w:t>grounds.</w:t>
      </w:r>
    </w:p>
    <w:p w14:paraId="498400AC" w14:textId="7A51EA29" w:rsidR="00D4467B" w:rsidRPr="00A750B8" w:rsidRDefault="00D4467B" w:rsidP="00D4467B">
      <w:pPr>
        <w:pStyle w:val="BodyText"/>
        <w:numPr>
          <w:ilvl w:val="0"/>
          <w:numId w:val="3"/>
        </w:numPr>
        <w:tabs>
          <w:tab w:val="left" w:pos="839"/>
        </w:tabs>
        <w:kinsoku w:val="0"/>
        <w:overflowPunct w:val="0"/>
        <w:ind w:left="840" w:right="110"/>
        <w:jc w:val="both"/>
        <w:rPr>
          <w:rFonts w:asciiTheme="majorHAnsi" w:hAnsiTheme="majorHAnsi"/>
          <w:sz w:val="22"/>
          <w:szCs w:val="22"/>
        </w:rPr>
      </w:pPr>
      <w:r w:rsidRPr="00A750B8">
        <w:rPr>
          <w:rFonts w:asciiTheme="majorHAnsi" w:hAnsiTheme="majorHAnsi"/>
          <w:spacing w:val="-1"/>
          <w:w w:val="80"/>
          <w:sz w:val="22"/>
          <w:szCs w:val="22"/>
        </w:rPr>
        <w:t>NZME</w:t>
      </w:r>
      <w:r w:rsidRPr="009C72FE">
        <w:rPr>
          <w:rFonts w:asciiTheme="majorHAnsi" w:hAnsiTheme="majorHAnsi"/>
          <w:spacing w:val="26"/>
          <w:w w:val="80"/>
          <w:sz w:val="22"/>
          <w:szCs w:val="22"/>
        </w:rPr>
        <w:t xml:space="preserve"> </w:t>
      </w:r>
      <w:r w:rsidRPr="00A750B8">
        <w:rPr>
          <w:rFonts w:asciiTheme="majorHAnsi" w:hAnsiTheme="majorHAnsi"/>
          <w:spacing w:val="-1"/>
          <w:w w:val="80"/>
          <w:sz w:val="22"/>
          <w:szCs w:val="22"/>
        </w:rPr>
        <w:t>reserve</w:t>
      </w:r>
      <w:r w:rsidRPr="00A750B8">
        <w:rPr>
          <w:rFonts w:asciiTheme="majorHAnsi" w:hAnsiTheme="majorHAnsi"/>
          <w:spacing w:val="27"/>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27"/>
          <w:w w:val="80"/>
          <w:sz w:val="22"/>
          <w:szCs w:val="22"/>
        </w:rPr>
        <w:t xml:space="preserve"> </w:t>
      </w:r>
      <w:r w:rsidRPr="00A750B8">
        <w:rPr>
          <w:rFonts w:asciiTheme="majorHAnsi" w:hAnsiTheme="majorHAnsi"/>
          <w:spacing w:val="-1"/>
          <w:w w:val="80"/>
          <w:sz w:val="22"/>
          <w:szCs w:val="22"/>
        </w:rPr>
        <w:t>right</w:t>
      </w:r>
      <w:r w:rsidRPr="00A750B8">
        <w:rPr>
          <w:rFonts w:asciiTheme="majorHAnsi" w:hAnsiTheme="majorHAnsi"/>
          <w:spacing w:val="27"/>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29"/>
          <w:w w:val="80"/>
          <w:sz w:val="22"/>
          <w:szCs w:val="22"/>
        </w:rPr>
        <w:t xml:space="preserve"> </w:t>
      </w:r>
      <w:r w:rsidRPr="00A750B8">
        <w:rPr>
          <w:rFonts w:asciiTheme="majorHAnsi" w:hAnsiTheme="majorHAnsi"/>
          <w:spacing w:val="-1"/>
          <w:w w:val="80"/>
          <w:sz w:val="22"/>
          <w:szCs w:val="22"/>
        </w:rPr>
        <w:t>refuse</w:t>
      </w:r>
      <w:r w:rsidRPr="00A750B8">
        <w:rPr>
          <w:rFonts w:asciiTheme="majorHAnsi" w:hAnsiTheme="majorHAnsi"/>
          <w:spacing w:val="27"/>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29"/>
          <w:w w:val="80"/>
          <w:sz w:val="22"/>
          <w:szCs w:val="22"/>
        </w:rPr>
        <w:t xml:space="preserve"> </w:t>
      </w:r>
      <w:r w:rsidRPr="00A750B8">
        <w:rPr>
          <w:rFonts w:asciiTheme="majorHAnsi" w:hAnsiTheme="majorHAnsi"/>
          <w:spacing w:val="-1"/>
          <w:w w:val="80"/>
          <w:sz w:val="22"/>
          <w:szCs w:val="22"/>
        </w:rPr>
        <w:t>award</w:t>
      </w:r>
      <w:r w:rsidRPr="00A750B8">
        <w:rPr>
          <w:rFonts w:asciiTheme="majorHAnsi" w:hAnsiTheme="majorHAnsi"/>
          <w:spacing w:val="30"/>
          <w:w w:val="80"/>
          <w:sz w:val="22"/>
          <w:szCs w:val="22"/>
        </w:rPr>
        <w:t xml:space="preserve"> </w:t>
      </w:r>
      <w:r w:rsidRPr="00A750B8">
        <w:rPr>
          <w:rFonts w:asciiTheme="majorHAnsi" w:hAnsiTheme="majorHAnsi"/>
          <w:spacing w:val="-2"/>
          <w:w w:val="80"/>
          <w:sz w:val="22"/>
          <w:szCs w:val="22"/>
        </w:rPr>
        <w:t>any</w:t>
      </w:r>
      <w:r w:rsidRPr="00A750B8">
        <w:rPr>
          <w:rFonts w:asciiTheme="majorHAnsi" w:hAnsiTheme="majorHAnsi"/>
          <w:spacing w:val="29"/>
          <w:w w:val="80"/>
          <w:sz w:val="22"/>
          <w:szCs w:val="22"/>
        </w:rPr>
        <w:t xml:space="preserve"> </w:t>
      </w:r>
      <w:r w:rsidRPr="00A750B8">
        <w:rPr>
          <w:rFonts w:asciiTheme="majorHAnsi" w:hAnsiTheme="majorHAnsi"/>
          <w:spacing w:val="-1"/>
          <w:w w:val="80"/>
          <w:sz w:val="22"/>
          <w:szCs w:val="22"/>
        </w:rPr>
        <w:t>prize</w:t>
      </w:r>
      <w:r w:rsidRPr="00A750B8">
        <w:rPr>
          <w:rFonts w:asciiTheme="majorHAnsi" w:hAnsiTheme="majorHAnsi"/>
          <w:spacing w:val="27"/>
          <w:w w:val="80"/>
          <w:sz w:val="22"/>
          <w:szCs w:val="22"/>
        </w:rPr>
        <w:t xml:space="preserve"> </w:t>
      </w:r>
      <w:r w:rsidRPr="00A750B8">
        <w:rPr>
          <w:rFonts w:asciiTheme="majorHAnsi" w:hAnsiTheme="majorHAnsi"/>
          <w:spacing w:val="-2"/>
          <w:w w:val="80"/>
          <w:sz w:val="22"/>
          <w:szCs w:val="22"/>
        </w:rPr>
        <w:t>to</w:t>
      </w:r>
      <w:r w:rsidRPr="00A750B8">
        <w:rPr>
          <w:rFonts w:asciiTheme="majorHAnsi" w:hAnsiTheme="majorHAnsi"/>
          <w:spacing w:val="29"/>
          <w:w w:val="80"/>
          <w:sz w:val="22"/>
          <w:szCs w:val="22"/>
        </w:rPr>
        <w:t xml:space="preserve"> </w:t>
      </w:r>
      <w:r w:rsidRPr="00A750B8">
        <w:rPr>
          <w:rFonts w:asciiTheme="majorHAnsi" w:hAnsiTheme="majorHAnsi"/>
          <w:spacing w:val="-1"/>
          <w:w w:val="80"/>
          <w:sz w:val="22"/>
          <w:szCs w:val="22"/>
        </w:rPr>
        <w:t>an</w:t>
      </w:r>
      <w:r w:rsidRPr="00A750B8">
        <w:rPr>
          <w:rFonts w:asciiTheme="majorHAnsi" w:hAnsiTheme="majorHAnsi"/>
          <w:spacing w:val="29"/>
          <w:w w:val="80"/>
          <w:sz w:val="22"/>
          <w:szCs w:val="22"/>
        </w:rPr>
        <w:t xml:space="preserve"> </w:t>
      </w:r>
      <w:r w:rsidRPr="00A750B8">
        <w:rPr>
          <w:rFonts w:asciiTheme="majorHAnsi" w:hAnsiTheme="majorHAnsi"/>
          <w:spacing w:val="-1"/>
          <w:w w:val="80"/>
          <w:sz w:val="22"/>
          <w:szCs w:val="22"/>
        </w:rPr>
        <w:t>entrant</w:t>
      </w:r>
      <w:r w:rsidRPr="00A750B8">
        <w:rPr>
          <w:rFonts w:asciiTheme="majorHAnsi" w:hAnsiTheme="majorHAnsi"/>
          <w:spacing w:val="29"/>
          <w:w w:val="80"/>
          <w:sz w:val="22"/>
          <w:szCs w:val="22"/>
        </w:rPr>
        <w:t xml:space="preserve"> </w:t>
      </w:r>
      <w:r w:rsidRPr="00A750B8">
        <w:rPr>
          <w:rFonts w:asciiTheme="majorHAnsi" w:hAnsiTheme="majorHAnsi"/>
          <w:spacing w:val="-1"/>
          <w:w w:val="80"/>
          <w:sz w:val="22"/>
          <w:szCs w:val="22"/>
        </w:rPr>
        <w:t>who</w:t>
      </w:r>
      <w:r w:rsidRPr="00A750B8">
        <w:rPr>
          <w:rFonts w:asciiTheme="majorHAnsi" w:hAnsiTheme="majorHAnsi"/>
          <w:spacing w:val="27"/>
          <w:w w:val="80"/>
          <w:sz w:val="22"/>
          <w:szCs w:val="22"/>
        </w:rPr>
        <w:t xml:space="preserve"> </w:t>
      </w:r>
      <w:r w:rsidRPr="00A750B8">
        <w:rPr>
          <w:rFonts w:asciiTheme="majorHAnsi" w:hAnsiTheme="majorHAnsi"/>
          <w:spacing w:val="-1"/>
          <w:w w:val="80"/>
          <w:sz w:val="22"/>
          <w:szCs w:val="22"/>
        </w:rPr>
        <w:t>NZME</w:t>
      </w:r>
      <w:r w:rsidRPr="00672F58">
        <w:rPr>
          <w:rFonts w:asciiTheme="majorHAnsi" w:hAnsiTheme="majorHAnsi"/>
          <w:spacing w:val="27"/>
          <w:w w:val="80"/>
          <w:sz w:val="22"/>
          <w:szCs w:val="22"/>
        </w:rPr>
        <w:t xml:space="preserve"> </w:t>
      </w:r>
      <w:r w:rsidRPr="00A750B8">
        <w:rPr>
          <w:rFonts w:asciiTheme="majorHAnsi" w:hAnsiTheme="majorHAnsi"/>
          <w:spacing w:val="-1"/>
          <w:w w:val="80"/>
          <w:sz w:val="22"/>
          <w:szCs w:val="22"/>
        </w:rPr>
        <w:t>decide</w:t>
      </w:r>
      <w:r w:rsidRPr="00A750B8">
        <w:rPr>
          <w:rFonts w:asciiTheme="majorHAnsi" w:hAnsiTheme="majorHAnsi"/>
          <w:spacing w:val="29"/>
          <w:w w:val="80"/>
          <w:sz w:val="22"/>
          <w:szCs w:val="22"/>
        </w:rPr>
        <w:t xml:space="preserve"> </w:t>
      </w:r>
      <w:r w:rsidRPr="00A750B8">
        <w:rPr>
          <w:rFonts w:asciiTheme="majorHAnsi" w:hAnsiTheme="majorHAnsi"/>
          <w:w w:val="80"/>
          <w:sz w:val="22"/>
          <w:szCs w:val="22"/>
        </w:rPr>
        <w:t>(</w:t>
      </w:r>
      <w:r>
        <w:rPr>
          <w:rFonts w:asciiTheme="majorHAnsi" w:hAnsiTheme="majorHAnsi"/>
          <w:w w:val="80"/>
          <w:sz w:val="22"/>
          <w:szCs w:val="22"/>
        </w:rPr>
        <w:t>at</w:t>
      </w:r>
      <w:r>
        <w:rPr>
          <w:rFonts w:asciiTheme="majorHAnsi" w:hAnsiTheme="majorHAnsi"/>
          <w:spacing w:val="43"/>
          <w:w w:val="82"/>
          <w:sz w:val="22"/>
          <w:szCs w:val="22"/>
        </w:rPr>
        <w:t xml:space="preserve"> </w:t>
      </w:r>
      <w:r>
        <w:rPr>
          <w:rFonts w:asciiTheme="majorHAnsi" w:hAnsiTheme="majorHAnsi"/>
          <w:spacing w:val="-1"/>
          <w:w w:val="80"/>
          <w:sz w:val="22"/>
          <w:szCs w:val="22"/>
        </w:rPr>
        <w:t>their</w:t>
      </w:r>
      <w:r w:rsidRPr="003D2599">
        <w:rPr>
          <w:rFonts w:asciiTheme="majorHAnsi" w:hAnsiTheme="majorHAnsi"/>
          <w:spacing w:val="43"/>
          <w:w w:val="82"/>
          <w:sz w:val="22"/>
        </w:rPr>
        <w:t xml:space="preserve"> </w:t>
      </w:r>
      <w:r w:rsidRPr="00A750B8">
        <w:rPr>
          <w:rFonts w:asciiTheme="majorHAnsi" w:hAnsiTheme="majorHAnsi"/>
          <w:spacing w:val="-1"/>
          <w:w w:val="80"/>
          <w:sz w:val="22"/>
          <w:szCs w:val="22"/>
        </w:rPr>
        <w:t>discretion)</w:t>
      </w:r>
      <w:r w:rsidRPr="00A750B8">
        <w:rPr>
          <w:rFonts w:asciiTheme="majorHAnsi" w:hAnsiTheme="majorHAnsi"/>
          <w:spacing w:val="40"/>
          <w:w w:val="80"/>
          <w:sz w:val="22"/>
          <w:szCs w:val="22"/>
        </w:rPr>
        <w:t xml:space="preserve"> </w:t>
      </w:r>
      <w:r w:rsidRPr="00A750B8">
        <w:rPr>
          <w:rFonts w:asciiTheme="majorHAnsi" w:hAnsiTheme="majorHAnsi"/>
          <w:spacing w:val="-1"/>
          <w:w w:val="80"/>
          <w:sz w:val="22"/>
          <w:szCs w:val="22"/>
        </w:rPr>
        <w:t>ha</w:t>
      </w:r>
      <w:r>
        <w:rPr>
          <w:rFonts w:asciiTheme="majorHAnsi" w:hAnsiTheme="majorHAnsi"/>
          <w:spacing w:val="-1"/>
          <w:w w:val="80"/>
          <w:sz w:val="22"/>
          <w:szCs w:val="22"/>
        </w:rPr>
        <w:t>ve</w:t>
      </w:r>
      <w:r w:rsidRPr="00A750B8">
        <w:rPr>
          <w:rFonts w:asciiTheme="majorHAnsi" w:hAnsiTheme="majorHAnsi"/>
          <w:spacing w:val="40"/>
          <w:w w:val="80"/>
          <w:sz w:val="22"/>
          <w:szCs w:val="22"/>
        </w:rPr>
        <w:t xml:space="preserve"> </w:t>
      </w:r>
      <w:r w:rsidRPr="00A750B8">
        <w:rPr>
          <w:rFonts w:asciiTheme="majorHAnsi" w:hAnsiTheme="majorHAnsi"/>
          <w:spacing w:val="-2"/>
          <w:w w:val="80"/>
          <w:sz w:val="22"/>
          <w:szCs w:val="22"/>
        </w:rPr>
        <w:t>violated</w:t>
      </w:r>
      <w:r w:rsidRPr="00A750B8">
        <w:rPr>
          <w:rFonts w:asciiTheme="majorHAnsi" w:hAnsiTheme="majorHAnsi"/>
          <w:spacing w:val="40"/>
          <w:w w:val="80"/>
          <w:sz w:val="22"/>
          <w:szCs w:val="22"/>
        </w:rPr>
        <w:t xml:space="preserve"> </w:t>
      </w:r>
      <w:r w:rsidRPr="00A750B8">
        <w:rPr>
          <w:rFonts w:asciiTheme="majorHAnsi" w:hAnsiTheme="majorHAnsi"/>
          <w:spacing w:val="-2"/>
          <w:w w:val="80"/>
          <w:sz w:val="22"/>
          <w:szCs w:val="22"/>
        </w:rPr>
        <w:t>the</w:t>
      </w:r>
      <w:r w:rsidRPr="00A750B8">
        <w:rPr>
          <w:rFonts w:asciiTheme="majorHAnsi" w:hAnsiTheme="majorHAnsi"/>
          <w:spacing w:val="40"/>
          <w:w w:val="80"/>
          <w:sz w:val="22"/>
          <w:szCs w:val="22"/>
        </w:rPr>
        <w:t xml:space="preserve"> </w:t>
      </w:r>
      <w:r w:rsidRPr="00A750B8">
        <w:rPr>
          <w:rFonts w:asciiTheme="majorHAnsi" w:hAnsiTheme="majorHAnsi"/>
          <w:spacing w:val="-1"/>
          <w:w w:val="80"/>
          <w:sz w:val="22"/>
          <w:szCs w:val="22"/>
        </w:rPr>
        <w:t>Rules (including the Specific Rules),</w:t>
      </w:r>
      <w:r w:rsidRPr="00A750B8">
        <w:rPr>
          <w:rFonts w:asciiTheme="majorHAnsi" w:hAnsiTheme="majorHAnsi"/>
          <w:spacing w:val="40"/>
          <w:w w:val="80"/>
          <w:sz w:val="22"/>
          <w:szCs w:val="22"/>
        </w:rPr>
        <w:t xml:space="preserve"> </w:t>
      </w:r>
      <w:r w:rsidRPr="00A750B8">
        <w:rPr>
          <w:rFonts w:asciiTheme="majorHAnsi" w:hAnsiTheme="majorHAnsi"/>
          <w:spacing w:val="-1"/>
          <w:w w:val="80"/>
          <w:sz w:val="22"/>
          <w:szCs w:val="22"/>
        </w:rPr>
        <w:t>gained</w:t>
      </w:r>
      <w:r w:rsidRPr="00A750B8">
        <w:rPr>
          <w:rFonts w:asciiTheme="majorHAnsi" w:hAnsiTheme="majorHAnsi"/>
          <w:spacing w:val="41"/>
          <w:w w:val="80"/>
          <w:sz w:val="22"/>
          <w:szCs w:val="22"/>
        </w:rPr>
        <w:t xml:space="preserve"> </w:t>
      </w:r>
      <w:r w:rsidRPr="00A750B8">
        <w:rPr>
          <w:rFonts w:asciiTheme="majorHAnsi" w:hAnsiTheme="majorHAnsi"/>
          <w:spacing w:val="-1"/>
          <w:w w:val="80"/>
          <w:sz w:val="22"/>
          <w:szCs w:val="22"/>
        </w:rPr>
        <w:t>unfair</w:t>
      </w:r>
      <w:r w:rsidRPr="00A750B8">
        <w:rPr>
          <w:rFonts w:asciiTheme="majorHAnsi" w:hAnsiTheme="majorHAnsi"/>
          <w:spacing w:val="40"/>
          <w:w w:val="80"/>
          <w:sz w:val="22"/>
          <w:szCs w:val="22"/>
        </w:rPr>
        <w:t xml:space="preserve"> </w:t>
      </w:r>
      <w:r w:rsidRPr="00A750B8">
        <w:rPr>
          <w:rFonts w:asciiTheme="majorHAnsi" w:hAnsiTheme="majorHAnsi"/>
          <w:spacing w:val="-2"/>
          <w:w w:val="80"/>
          <w:sz w:val="22"/>
          <w:szCs w:val="22"/>
        </w:rPr>
        <w:t>advantage</w:t>
      </w:r>
      <w:r w:rsidRPr="00A750B8">
        <w:rPr>
          <w:rFonts w:asciiTheme="majorHAnsi" w:hAnsiTheme="majorHAnsi"/>
          <w:spacing w:val="40"/>
          <w:w w:val="80"/>
          <w:sz w:val="22"/>
          <w:szCs w:val="22"/>
        </w:rPr>
        <w:t xml:space="preserve"> </w:t>
      </w:r>
      <w:r w:rsidRPr="00A750B8">
        <w:rPr>
          <w:rFonts w:asciiTheme="majorHAnsi" w:hAnsiTheme="majorHAnsi"/>
          <w:spacing w:val="-1"/>
          <w:w w:val="80"/>
          <w:sz w:val="22"/>
          <w:szCs w:val="22"/>
        </w:rPr>
        <w:t>in</w:t>
      </w:r>
      <w:r w:rsidRPr="00A750B8">
        <w:rPr>
          <w:rFonts w:asciiTheme="majorHAnsi" w:hAnsiTheme="majorHAnsi"/>
          <w:spacing w:val="40"/>
          <w:w w:val="80"/>
          <w:sz w:val="22"/>
          <w:szCs w:val="22"/>
        </w:rPr>
        <w:t xml:space="preserve"> </w:t>
      </w:r>
      <w:r w:rsidRPr="00A750B8">
        <w:rPr>
          <w:rFonts w:asciiTheme="majorHAnsi" w:hAnsiTheme="majorHAnsi"/>
          <w:spacing w:val="-1"/>
          <w:w w:val="80"/>
          <w:sz w:val="22"/>
          <w:szCs w:val="22"/>
        </w:rPr>
        <w:t>participating</w:t>
      </w:r>
      <w:r w:rsidRPr="00A750B8">
        <w:rPr>
          <w:rFonts w:asciiTheme="majorHAnsi" w:hAnsiTheme="majorHAnsi"/>
          <w:spacing w:val="40"/>
          <w:w w:val="80"/>
          <w:sz w:val="22"/>
          <w:szCs w:val="22"/>
        </w:rPr>
        <w:t xml:space="preserve"> </w:t>
      </w:r>
      <w:r w:rsidRPr="00A750B8">
        <w:rPr>
          <w:rFonts w:asciiTheme="majorHAnsi" w:hAnsiTheme="majorHAnsi"/>
          <w:spacing w:val="-1"/>
          <w:w w:val="80"/>
          <w:sz w:val="22"/>
          <w:szCs w:val="22"/>
        </w:rPr>
        <w:t>in</w:t>
      </w:r>
      <w:r w:rsidRPr="00A750B8">
        <w:rPr>
          <w:rFonts w:asciiTheme="majorHAnsi" w:hAnsiTheme="majorHAnsi"/>
          <w:spacing w:val="40"/>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37"/>
          <w:w w:val="80"/>
          <w:sz w:val="22"/>
          <w:szCs w:val="22"/>
        </w:rPr>
        <w:t xml:space="preserve"> </w:t>
      </w:r>
      <w:r w:rsidRPr="00A750B8">
        <w:rPr>
          <w:rFonts w:asciiTheme="majorHAnsi" w:hAnsiTheme="majorHAnsi"/>
          <w:spacing w:val="-1"/>
          <w:w w:val="80"/>
          <w:sz w:val="22"/>
          <w:szCs w:val="22"/>
        </w:rPr>
        <w:t>Promotion</w:t>
      </w:r>
      <w:r w:rsidRPr="00A750B8">
        <w:rPr>
          <w:rFonts w:asciiTheme="majorHAnsi" w:hAnsiTheme="majorHAnsi"/>
          <w:spacing w:val="40"/>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40"/>
          <w:w w:val="80"/>
          <w:sz w:val="22"/>
          <w:szCs w:val="22"/>
        </w:rPr>
        <w:t xml:space="preserve"> </w:t>
      </w:r>
      <w:r w:rsidRPr="00A750B8">
        <w:rPr>
          <w:rFonts w:asciiTheme="majorHAnsi" w:hAnsiTheme="majorHAnsi"/>
          <w:spacing w:val="-1"/>
          <w:w w:val="80"/>
          <w:sz w:val="22"/>
          <w:szCs w:val="22"/>
        </w:rPr>
        <w:t>won</w:t>
      </w:r>
      <w:r w:rsidRPr="00A750B8">
        <w:rPr>
          <w:rFonts w:asciiTheme="majorHAnsi" w:hAnsiTheme="majorHAnsi"/>
          <w:spacing w:val="61"/>
          <w:w w:val="82"/>
          <w:sz w:val="22"/>
          <w:szCs w:val="22"/>
        </w:rPr>
        <w:t xml:space="preserve"> </w:t>
      </w:r>
      <w:r w:rsidRPr="00A750B8">
        <w:rPr>
          <w:rFonts w:asciiTheme="majorHAnsi" w:hAnsiTheme="majorHAnsi"/>
          <w:spacing w:val="-1"/>
          <w:w w:val="80"/>
          <w:sz w:val="22"/>
          <w:szCs w:val="22"/>
        </w:rPr>
        <w:t>using</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fraudulent</w:t>
      </w:r>
      <w:r w:rsidRPr="00A750B8">
        <w:rPr>
          <w:rFonts w:asciiTheme="majorHAnsi" w:hAnsiTheme="majorHAnsi"/>
          <w:spacing w:val="19"/>
          <w:w w:val="80"/>
          <w:sz w:val="22"/>
          <w:szCs w:val="22"/>
        </w:rPr>
        <w:t xml:space="preserve"> </w:t>
      </w:r>
      <w:r w:rsidRPr="00A750B8">
        <w:rPr>
          <w:rFonts w:asciiTheme="majorHAnsi" w:hAnsiTheme="majorHAnsi"/>
          <w:spacing w:val="-1"/>
          <w:w w:val="80"/>
          <w:sz w:val="22"/>
          <w:szCs w:val="22"/>
        </w:rPr>
        <w:t>means.</w:t>
      </w:r>
    </w:p>
    <w:p w14:paraId="681A9FA6" w14:textId="016427A7" w:rsidR="00D4467B" w:rsidRPr="00A750B8" w:rsidRDefault="00D4467B" w:rsidP="00D4467B">
      <w:pPr>
        <w:pStyle w:val="BodyText"/>
        <w:numPr>
          <w:ilvl w:val="0"/>
          <w:numId w:val="3"/>
        </w:numPr>
        <w:tabs>
          <w:tab w:val="left" w:pos="839"/>
        </w:tabs>
        <w:kinsoku w:val="0"/>
        <w:overflowPunct w:val="0"/>
        <w:ind w:left="840" w:right="111"/>
        <w:jc w:val="both"/>
        <w:rPr>
          <w:rFonts w:asciiTheme="majorHAnsi" w:hAnsiTheme="majorHAnsi"/>
          <w:sz w:val="22"/>
          <w:szCs w:val="22"/>
        </w:rPr>
      </w:pPr>
      <w:r w:rsidRPr="00A750B8">
        <w:rPr>
          <w:rFonts w:asciiTheme="majorHAnsi" w:hAnsiTheme="majorHAnsi"/>
          <w:spacing w:val="-1"/>
          <w:w w:val="80"/>
          <w:sz w:val="22"/>
          <w:szCs w:val="22"/>
        </w:rPr>
        <w:t>By</w:t>
      </w:r>
      <w:r w:rsidRPr="00A750B8">
        <w:rPr>
          <w:rFonts w:asciiTheme="majorHAnsi" w:hAnsiTheme="majorHAnsi"/>
          <w:spacing w:val="5"/>
          <w:w w:val="80"/>
          <w:sz w:val="22"/>
          <w:szCs w:val="22"/>
        </w:rPr>
        <w:t xml:space="preserve"> </w:t>
      </w:r>
      <w:r w:rsidRPr="00A750B8">
        <w:rPr>
          <w:rFonts w:asciiTheme="majorHAnsi" w:hAnsiTheme="majorHAnsi"/>
          <w:spacing w:val="-1"/>
          <w:w w:val="80"/>
          <w:sz w:val="22"/>
          <w:szCs w:val="22"/>
        </w:rPr>
        <w:t>participating,</w:t>
      </w:r>
      <w:r w:rsidRPr="00A750B8">
        <w:rPr>
          <w:rFonts w:asciiTheme="majorHAnsi" w:hAnsiTheme="majorHAnsi"/>
          <w:spacing w:val="6"/>
          <w:w w:val="80"/>
          <w:sz w:val="22"/>
          <w:szCs w:val="22"/>
        </w:rPr>
        <w:t xml:space="preserve"> </w:t>
      </w:r>
      <w:r w:rsidRPr="00A750B8">
        <w:rPr>
          <w:rFonts w:asciiTheme="majorHAnsi" w:hAnsiTheme="majorHAnsi"/>
          <w:spacing w:val="-1"/>
          <w:w w:val="80"/>
          <w:sz w:val="22"/>
          <w:szCs w:val="22"/>
        </w:rPr>
        <w:t>entrants</w:t>
      </w:r>
      <w:r w:rsidRPr="00A750B8">
        <w:rPr>
          <w:rFonts w:asciiTheme="majorHAnsi" w:hAnsiTheme="majorHAnsi"/>
          <w:spacing w:val="6"/>
          <w:w w:val="80"/>
          <w:sz w:val="22"/>
          <w:szCs w:val="22"/>
        </w:rPr>
        <w:t xml:space="preserve"> </w:t>
      </w:r>
      <w:r w:rsidRPr="00A750B8">
        <w:rPr>
          <w:rFonts w:asciiTheme="majorHAnsi" w:hAnsiTheme="majorHAnsi"/>
          <w:spacing w:val="-1"/>
          <w:w w:val="80"/>
          <w:sz w:val="22"/>
          <w:szCs w:val="22"/>
        </w:rPr>
        <w:t>grant</w:t>
      </w:r>
      <w:r w:rsidRPr="00A750B8">
        <w:rPr>
          <w:rFonts w:asciiTheme="majorHAnsi" w:hAnsiTheme="majorHAnsi"/>
          <w:spacing w:val="6"/>
          <w:w w:val="80"/>
          <w:sz w:val="22"/>
          <w:szCs w:val="22"/>
        </w:rPr>
        <w:t xml:space="preserve"> </w:t>
      </w:r>
      <w:r w:rsidRPr="00A750B8">
        <w:rPr>
          <w:rFonts w:asciiTheme="majorHAnsi" w:hAnsiTheme="majorHAnsi"/>
          <w:spacing w:val="-1"/>
          <w:w w:val="80"/>
          <w:sz w:val="22"/>
          <w:szCs w:val="22"/>
        </w:rPr>
        <w:t>NZME</w:t>
      </w:r>
      <w:r w:rsidRPr="00A750B8">
        <w:rPr>
          <w:rFonts w:asciiTheme="majorHAnsi" w:hAnsiTheme="majorHAnsi"/>
          <w:spacing w:val="6"/>
          <w:w w:val="80"/>
          <w:sz w:val="22"/>
          <w:szCs w:val="22"/>
        </w:rPr>
        <w:t xml:space="preserve"> </w:t>
      </w:r>
      <w:r w:rsidRPr="00A750B8">
        <w:rPr>
          <w:rFonts w:asciiTheme="majorHAnsi" w:hAnsiTheme="majorHAnsi"/>
          <w:spacing w:val="-1"/>
          <w:w w:val="80"/>
          <w:sz w:val="22"/>
          <w:szCs w:val="22"/>
        </w:rPr>
        <w:t>exclusive</w:t>
      </w:r>
      <w:r w:rsidRPr="00A750B8">
        <w:rPr>
          <w:rFonts w:asciiTheme="majorHAnsi" w:hAnsiTheme="majorHAnsi"/>
          <w:spacing w:val="4"/>
          <w:w w:val="80"/>
          <w:sz w:val="22"/>
          <w:szCs w:val="22"/>
        </w:rPr>
        <w:t xml:space="preserve"> </w:t>
      </w:r>
      <w:r w:rsidRPr="00A750B8">
        <w:rPr>
          <w:rFonts w:asciiTheme="majorHAnsi" w:hAnsiTheme="majorHAnsi"/>
          <w:spacing w:val="-2"/>
          <w:w w:val="80"/>
          <w:sz w:val="22"/>
          <w:szCs w:val="22"/>
        </w:rPr>
        <w:t>permission</w:t>
      </w:r>
      <w:r w:rsidRPr="00A750B8">
        <w:rPr>
          <w:rFonts w:asciiTheme="majorHAnsi" w:hAnsiTheme="majorHAnsi"/>
          <w:spacing w:val="5"/>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w w:val="80"/>
          <w:sz w:val="22"/>
          <w:szCs w:val="22"/>
        </w:rPr>
        <w:t xml:space="preserve"> </w:t>
      </w:r>
      <w:r w:rsidRPr="00A750B8">
        <w:rPr>
          <w:rFonts w:asciiTheme="majorHAnsi" w:hAnsiTheme="majorHAnsi"/>
          <w:spacing w:val="3"/>
          <w:w w:val="80"/>
          <w:sz w:val="22"/>
          <w:szCs w:val="22"/>
        </w:rPr>
        <w:t xml:space="preserve"> </w:t>
      </w:r>
      <w:r w:rsidRPr="00A750B8">
        <w:rPr>
          <w:rFonts w:asciiTheme="majorHAnsi" w:hAnsiTheme="majorHAnsi"/>
          <w:spacing w:val="-1"/>
          <w:w w:val="80"/>
          <w:sz w:val="22"/>
          <w:szCs w:val="22"/>
        </w:rPr>
        <w:t>use</w:t>
      </w:r>
      <w:r w:rsidRPr="00A750B8">
        <w:rPr>
          <w:rFonts w:asciiTheme="majorHAnsi" w:hAnsiTheme="majorHAnsi"/>
          <w:w w:val="80"/>
          <w:sz w:val="22"/>
          <w:szCs w:val="22"/>
        </w:rPr>
        <w:t xml:space="preserve"> </w:t>
      </w:r>
      <w:r w:rsidRPr="00A750B8">
        <w:rPr>
          <w:rFonts w:asciiTheme="majorHAnsi" w:hAnsiTheme="majorHAnsi"/>
          <w:spacing w:val="4"/>
          <w:w w:val="80"/>
          <w:sz w:val="22"/>
          <w:szCs w:val="22"/>
        </w:rPr>
        <w:t xml:space="preserve"> </w:t>
      </w:r>
      <w:r w:rsidRPr="00A750B8">
        <w:rPr>
          <w:rFonts w:asciiTheme="majorHAnsi" w:hAnsiTheme="majorHAnsi"/>
          <w:spacing w:val="-2"/>
          <w:w w:val="80"/>
          <w:sz w:val="22"/>
          <w:szCs w:val="22"/>
        </w:rPr>
        <w:t>their</w:t>
      </w:r>
      <w:r w:rsidRPr="00A750B8">
        <w:rPr>
          <w:rFonts w:asciiTheme="majorHAnsi" w:hAnsiTheme="majorHAnsi"/>
          <w:w w:val="80"/>
          <w:sz w:val="22"/>
          <w:szCs w:val="22"/>
        </w:rPr>
        <w:t xml:space="preserve"> </w:t>
      </w:r>
      <w:r w:rsidRPr="00A750B8">
        <w:rPr>
          <w:rFonts w:asciiTheme="majorHAnsi" w:hAnsiTheme="majorHAnsi"/>
          <w:spacing w:val="6"/>
          <w:w w:val="80"/>
          <w:sz w:val="22"/>
          <w:szCs w:val="22"/>
        </w:rPr>
        <w:t xml:space="preserve"> </w:t>
      </w:r>
      <w:r w:rsidRPr="00A750B8">
        <w:rPr>
          <w:rFonts w:asciiTheme="majorHAnsi" w:hAnsiTheme="majorHAnsi"/>
          <w:spacing w:val="-2"/>
          <w:w w:val="80"/>
          <w:sz w:val="22"/>
          <w:szCs w:val="22"/>
        </w:rPr>
        <w:t>names,</w:t>
      </w:r>
      <w:r w:rsidRPr="00A750B8">
        <w:rPr>
          <w:rFonts w:asciiTheme="majorHAnsi" w:hAnsiTheme="majorHAnsi"/>
          <w:w w:val="80"/>
          <w:sz w:val="22"/>
          <w:szCs w:val="22"/>
        </w:rPr>
        <w:t xml:space="preserve"> </w:t>
      </w:r>
      <w:r w:rsidRPr="00A750B8">
        <w:rPr>
          <w:rFonts w:asciiTheme="majorHAnsi" w:hAnsiTheme="majorHAnsi"/>
          <w:spacing w:val="3"/>
          <w:w w:val="80"/>
          <w:sz w:val="22"/>
          <w:szCs w:val="22"/>
        </w:rPr>
        <w:t xml:space="preserve"> </w:t>
      </w:r>
      <w:r w:rsidRPr="00A750B8">
        <w:rPr>
          <w:rFonts w:asciiTheme="majorHAnsi" w:hAnsiTheme="majorHAnsi"/>
          <w:spacing w:val="-1"/>
          <w:w w:val="80"/>
          <w:sz w:val="22"/>
          <w:szCs w:val="22"/>
        </w:rPr>
        <w:t>characters,</w:t>
      </w:r>
      <w:r w:rsidRPr="00A750B8">
        <w:rPr>
          <w:rFonts w:asciiTheme="majorHAnsi" w:hAnsiTheme="majorHAnsi"/>
          <w:spacing w:val="45"/>
          <w:w w:val="82"/>
          <w:sz w:val="22"/>
          <w:szCs w:val="22"/>
        </w:rPr>
        <w:t xml:space="preserve"> </w:t>
      </w:r>
      <w:r w:rsidRPr="00A750B8">
        <w:rPr>
          <w:rFonts w:asciiTheme="majorHAnsi" w:hAnsiTheme="majorHAnsi"/>
          <w:spacing w:val="-1"/>
          <w:w w:val="80"/>
          <w:sz w:val="22"/>
          <w:szCs w:val="22"/>
        </w:rPr>
        <w:t>photographs,</w:t>
      </w:r>
      <w:r w:rsidRPr="00A750B8">
        <w:rPr>
          <w:rFonts w:asciiTheme="majorHAnsi" w:hAnsiTheme="majorHAnsi"/>
          <w:spacing w:val="41"/>
          <w:w w:val="80"/>
          <w:sz w:val="22"/>
          <w:szCs w:val="22"/>
        </w:rPr>
        <w:t xml:space="preserve"> </w:t>
      </w:r>
      <w:r w:rsidRPr="00A750B8">
        <w:rPr>
          <w:rFonts w:asciiTheme="majorHAnsi" w:hAnsiTheme="majorHAnsi"/>
          <w:spacing w:val="-2"/>
          <w:w w:val="80"/>
          <w:sz w:val="22"/>
          <w:szCs w:val="22"/>
        </w:rPr>
        <w:t>videos,</w:t>
      </w:r>
      <w:r w:rsidRPr="00A750B8">
        <w:rPr>
          <w:rFonts w:asciiTheme="majorHAnsi" w:hAnsiTheme="majorHAnsi"/>
          <w:spacing w:val="41"/>
          <w:w w:val="80"/>
          <w:sz w:val="22"/>
          <w:szCs w:val="22"/>
        </w:rPr>
        <w:t xml:space="preserve"> </w:t>
      </w:r>
      <w:r w:rsidRPr="00A750B8">
        <w:rPr>
          <w:rFonts w:asciiTheme="majorHAnsi" w:hAnsiTheme="majorHAnsi"/>
          <w:spacing w:val="-1"/>
          <w:w w:val="80"/>
          <w:sz w:val="22"/>
          <w:szCs w:val="22"/>
        </w:rPr>
        <w:t>voices</w:t>
      </w:r>
      <w:r w:rsidRPr="00A750B8">
        <w:rPr>
          <w:rFonts w:asciiTheme="majorHAnsi" w:hAnsiTheme="majorHAnsi"/>
          <w:spacing w:val="41"/>
          <w:w w:val="80"/>
          <w:sz w:val="22"/>
          <w:szCs w:val="22"/>
        </w:rPr>
        <w:t xml:space="preserve"> </w:t>
      </w:r>
      <w:r w:rsidRPr="00A750B8">
        <w:rPr>
          <w:rFonts w:asciiTheme="majorHAnsi" w:hAnsiTheme="majorHAnsi"/>
          <w:spacing w:val="-2"/>
          <w:w w:val="80"/>
          <w:sz w:val="22"/>
          <w:szCs w:val="22"/>
        </w:rPr>
        <w:t>and</w:t>
      </w:r>
      <w:r w:rsidRPr="00A750B8">
        <w:rPr>
          <w:rFonts w:asciiTheme="majorHAnsi" w:hAnsiTheme="majorHAnsi"/>
          <w:spacing w:val="41"/>
          <w:w w:val="80"/>
          <w:sz w:val="22"/>
          <w:szCs w:val="22"/>
        </w:rPr>
        <w:t xml:space="preserve"> </w:t>
      </w:r>
      <w:r w:rsidRPr="00A750B8">
        <w:rPr>
          <w:rFonts w:asciiTheme="majorHAnsi" w:hAnsiTheme="majorHAnsi"/>
          <w:spacing w:val="-1"/>
          <w:w w:val="80"/>
          <w:sz w:val="22"/>
          <w:szCs w:val="22"/>
        </w:rPr>
        <w:t>likeness</w:t>
      </w:r>
      <w:r w:rsidRPr="00A750B8">
        <w:rPr>
          <w:rFonts w:asciiTheme="majorHAnsi" w:hAnsiTheme="majorHAnsi"/>
          <w:spacing w:val="41"/>
          <w:w w:val="80"/>
          <w:sz w:val="22"/>
          <w:szCs w:val="22"/>
        </w:rPr>
        <w:t xml:space="preserve"> </w:t>
      </w:r>
      <w:r w:rsidRPr="00A750B8">
        <w:rPr>
          <w:rFonts w:asciiTheme="majorHAnsi" w:hAnsiTheme="majorHAnsi"/>
          <w:spacing w:val="-1"/>
          <w:w w:val="80"/>
          <w:sz w:val="22"/>
          <w:szCs w:val="22"/>
        </w:rPr>
        <w:t>in</w:t>
      </w:r>
      <w:r w:rsidRPr="00A750B8">
        <w:rPr>
          <w:rFonts w:asciiTheme="majorHAnsi" w:hAnsiTheme="majorHAnsi"/>
          <w:spacing w:val="41"/>
          <w:w w:val="80"/>
          <w:sz w:val="22"/>
          <w:szCs w:val="22"/>
        </w:rPr>
        <w:t xml:space="preserve"> </w:t>
      </w:r>
      <w:r w:rsidRPr="00A750B8">
        <w:rPr>
          <w:rFonts w:asciiTheme="majorHAnsi" w:hAnsiTheme="majorHAnsi"/>
          <w:spacing w:val="-1"/>
          <w:w w:val="80"/>
          <w:sz w:val="22"/>
          <w:szCs w:val="22"/>
        </w:rPr>
        <w:t>connection</w:t>
      </w:r>
      <w:r w:rsidRPr="00A750B8">
        <w:rPr>
          <w:rFonts w:asciiTheme="majorHAnsi" w:hAnsiTheme="majorHAnsi"/>
          <w:spacing w:val="41"/>
          <w:w w:val="80"/>
          <w:sz w:val="22"/>
          <w:szCs w:val="22"/>
        </w:rPr>
        <w:t xml:space="preserve"> </w:t>
      </w:r>
      <w:r w:rsidRPr="00A750B8">
        <w:rPr>
          <w:rFonts w:asciiTheme="majorHAnsi" w:hAnsiTheme="majorHAnsi"/>
          <w:spacing w:val="-1"/>
          <w:w w:val="80"/>
          <w:sz w:val="22"/>
          <w:szCs w:val="22"/>
        </w:rPr>
        <w:t>with</w:t>
      </w:r>
      <w:r w:rsidRPr="00A750B8">
        <w:rPr>
          <w:rFonts w:asciiTheme="majorHAnsi" w:hAnsiTheme="majorHAnsi"/>
          <w:spacing w:val="38"/>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41"/>
          <w:w w:val="80"/>
          <w:sz w:val="22"/>
          <w:szCs w:val="22"/>
        </w:rPr>
        <w:t xml:space="preserve"> </w:t>
      </w:r>
      <w:r w:rsidRPr="00A750B8">
        <w:rPr>
          <w:rFonts w:asciiTheme="majorHAnsi" w:hAnsiTheme="majorHAnsi"/>
          <w:spacing w:val="-1"/>
          <w:w w:val="80"/>
          <w:sz w:val="22"/>
          <w:szCs w:val="22"/>
        </w:rPr>
        <w:t>Promotion</w:t>
      </w:r>
      <w:r w:rsidRPr="00A750B8">
        <w:rPr>
          <w:rFonts w:asciiTheme="majorHAnsi" w:hAnsiTheme="majorHAnsi"/>
          <w:spacing w:val="41"/>
          <w:w w:val="80"/>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41"/>
          <w:w w:val="80"/>
          <w:sz w:val="22"/>
          <w:szCs w:val="22"/>
        </w:rPr>
        <w:t xml:space="preserve"> </w:t>
      </w:r>
      <w:r w:rsidRPr="00A750B8">
        <w:rPr>
          <w:rFonts w:asciiTheme="majorHAnsi" w:hAnsiTheme="majorHAnsi"/>
          <w:spacing w:val="-1"/>
          <w:w w:val="80"/>
          <w:sz w:val="22"/>
          <w:szCs w:val="22"/>
        </w:rPr>
        <w:t>for</w:t>
      </w:r>
      <w:r w:rsidRPr="00A750B8">
        <w:rPr>
          <w:rFonts w:asciiTheme="majorHAnsi" w:hAnsiTheme="majorHAnsi"/>
          <w:spacing w:val="41"/>
          <w:w w:val="80"/>
          <w:sz w:val="22"/>
          <w:szCs w:val="22"/>
        </w:rPr>
        <w:t xml:space="preserve"> </w:t>
      </w:r>
      <w:r w:rsidRPr="00A750B8">
        <w:rPr>
          <w:rFonts w:asciiTheme="majorHAnsi" w:hAnsiTheme="majorHAnsi"/>
          <w:spacing w:val="-1"/>
          <w:w w:val="80"/>
          <w:sz w:val="22"/>
          <w:szCs w:val="22"/>
        </w:rPr>
        <w:t>future</w:t>
      </w:r>
      <w:r w:rsidRPr="00A750B8">
        <w:rPr>
          <w:rFonts w:asciiTheme="majorHAnsi" w:hAnsiTheme="majorHAnsi"/>
          <w:spacing w:val="38"/>
          <w:w w:val="80"/>
          <w:sz w:val="22"/>
          <w:szCs w:val="22"/>
        </w:rPr>
        <w:t xml:space="preserve"> </w:t>
      </w:r>
      <w:r w:rsidRPr="00A750B8">
        <w:rPr>
          <w:rFonts w:asciiTheme="majorHAnsi" w:hAnsiTheme="majorHAnsi"/>
          <w:spacing w:val="-1"/>
          <w:w w:val="80"/>
          <w:sz w:val="22"/>
          <w:szCs w:val="22"/>
        </w:rPr>
        <w:t>promotion</w:t>
      </w:r>
      <w:r w:rsidRPr="00A750B8">
        <w:rPr>
          <w:rFonts w:asciiTheme="majorHAnsi" w:hAnsiTheme="majorHAnsi"/>
          <w:spacing w:val="41"/>
          <w:w w:val="80"/>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45"/>
          <w:w w:val="82"/>
          <w:sz w:val="22"/>
          <w:szCs w:val="22"/>
        </w:rPr>
        <w:t xml:space="preserve"> </w:t>
      </w:r>
      <w:r w:rsidRPr="00A750B8">
        <w:rPr>
          <w:rFonts w:asciiTheme="majorHAnsi" w:hAnsiTheme="majorHAnsi"/>
          <w:spacing w:val="-1"/>
          <w:w w:val="80"/>
          <w:sz w:val="22"/>
          <w:szCs w:val="22"/>
        </w:rPr>
        <w:t>marketing</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purposes</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12"/>
          <w:w w:val="80"/>
          <w:sz w:val="22"/>
          <w:szCs w:val="22"/>
        </w:rPr>
        <w:t xml:space="preserve"> </w:t>
      </w:r>
      <w:r w:rsidRPr="00A750B8">
        <w:rPr>
          <w:rFonts w:asciiTheme="majorHAnsi" w:hAnsiTheme="majorHAnsi"/>
          <w:spacing w:val="-2"/>
          <w:w w:val="80"/>
          <w:sz w:val="22"/>
          <w:szCs w:val="22"/>
        </w:rPr>
        <w:t>waive</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any</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claims</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royalty,</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right</w:t>
      </w:r>
      <w:r w:rsidRPr="00A750B8">
        <w:rPr>
          <w:rFonts w:asciiTheme="majorHAnsi" w:hAnsiTheme="majorHAnsi"/>
          <w:spacing w:val="12"/>
          <w:w w:val="80"/>
          <w:sz w:val="22"/>
          <w:szCs w:val="22"/>
        </w:rPr>
        <w:t xml:space="preserve"> </w:t>
      </w:r>
      <w:r w:rsidRPr="00A750B8">
        <w:rPr>
          <w:rFonts w:asciiTheme="majorHAnsi" w:hAnsiTheme="majorHAnsi"/>
          <w:spacing w:val="-2"/>
          <w:w w:val="80"/>
          <w:sz w:val="22"/>
          <w:szCs w:val="22"/>
        </w:rPr>
        <w:t>or</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remuneration</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for</w:t>
      </w:r>
      <w:r w:rsidRPr="00A750B8">
        <w:rPr>
          <w:rFonts w:asciiTheme="majorHAnsi" w:hAnsiTheme="majorHAnsi"/>
          <w:spacing w:val="12"/>
          <w:w w:val="80"/>
          <w:sz w:val="22"/>
          <w:szCs w:val="22"/>
        </w:rPr>
        <w:t xml:space="preserve"> </w:t>
      </w:r>
      <w:r w:rsidRPr="00A750B8">
        <w:rPr>
          <w:rFonts w:asciiTheme="majorHAnsi" w:hAnsiTheme="majorHAnsi"/>
          <w:spacing w:val="-2"/>
          <w:w w:val="80"/>
          <w:sz w:val="22"/>
          <w:szCs w:val="22"/>
        </w:rPr>
        <w:t>such</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use.</w:t>
      </w:r>
    </w:p>
    <w:p w14:paraId="606B82FD" w14:textId="2E6704B1" w:rsidR="00D4467B" w:rsidRPr="00A750B8" w:rsidRDefault="00D4467B" w:rsidP="00D4467B">
      <w:pPr>
        <w:pStyle w:val="BodyText"/>
        <w:numPr>
          <w:ilvl w:val="0"/>
          <w:numId w:val="3"/>
        </w:numPr>
        <w:tabs>
          <w:tab w:val="left" w:pos="840"/>
        </w:tabs>
        <w:kinsoku w:val="0"/>
        <w:overflowPunct w:val="0"/>
        <w:ind w:left="840" w:right="111"/>
        <w:jc w:val="both"/>
        <w:rPr>
          <w:rFonts w:asciiTheme="majorHAnsi" w:hAnsiTheme="majorHAnsi"/>
          <w:color w:val="000000"/>
          <w:sz w:val="22"/>
          <w:szCs w:val="22"/>
        </w:rPr>
      </w:pPr>
      <w:r w:rsidRPr="00A750B8">
        <w:rPr>
          <w:rFonts w:asciiTheme="majorHAnsi" w:hAnsiTheme="majorHAnsi"/>
          <w:spacing w:val="-1"/>
          <w:w w:val="80"/>
          <w:sz w:val="22"/>
          <w:szCs w:val="22"/>
        </w:rPr>
        <w:t>All</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entrant</w:t>
      </w:r>
      <w:r w:rsidRPr="00A750B8">
        <w:rPr>
          <w:rFonts w:asciiTheme="majorHAnsi" w:hAnsiTheme="majorHAnsi"/>
          <w:spacing w:val="19"/>
          <w:w w:val="80"/>
          <w:sz w:val="22"/>
          <w:szCs w:val="22"/>
        </w:rPr>
        <w:t xml:space="preserve"> </w:t>
      </w:r>
      <w:r w:rsidRPr="00A750B8">
        <w:rPr>
          <w:rFonts w:asciiTheme="majorHAnsi" w:hAnsiTheme="majorHAnsi"/>
          <w:spacing w:val="-1"/>
          <w:w w:val="80"/>
          <w:sz w:val="22"/>
          <w:szCs w:val="22"/>
        </w:rPr>
        <w:t>personal</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details</w:t>
      </w:r>
      <w:r w:rsidRPr="00A750B8">
        <w:rPr>
          <w:rFonts w:asciiTheme="majorHAnsi" w:hAnsiTheme="majorHAnsi"/>
          <w:spacing w:val="18"/>
          <w:w w:val="80"/>
          <w:sz w:val="22"/>
          <w:szCs w:val="22"/>
        </w:rPr>
        <w:t xml:space="preserve"> </w:t>
      </w:r>
      <w:r w:rsidRPr="00A750B8">
        <w:rPr>
          <w:rFonts w:asciiTheme="majorHAnsi" w:hAnsiTheme="majorHAnsi"/>
          <w:spacing w:val="-2"/>
          <w:w w:val="80"/>
          <w:sz w:val="22"/>
          <w:szCs w:val="22"/>
        </w:rPr>
        <w:t>must</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valid</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up</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21"/>
          <w:w w:val="80"/>
          <w:sz w:val="22"/>
          <w:szCs w:val="22"/>
        </w:rPr>
        <w:t xml:space="preserve"> </w:t>
      </w:r>
      <w:r w:rsidRPr="00A750B8">
        <w:rPr>
          <w:rFonts w:asciiTheme="majorHAnsi" w:hAnsiTheme="majorHAnsi"/>
          <w:spacing w:val="-2"/>
          <w:w w:val="80"/>
          <w:sz w:val="22"/>
          <w:szCs w:val="22"/>
        </w:rPr>
        <w:t>date</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18"/>
          <w:w w:val="80"/>
          <w:sz w:val="22"/>
          <w:szCs w:val="22"/>
        </w:rPr>
        <w:t xml:space="preserve"> </w:t>
      </w:r>
      <w:r w:rsidRPr="00A750B8">
        <w:rPr>
          <w:rFonts w:asciiTheme="majorHAnsi" w:hAnsiTheme="majorHAnsi"/>
          <w:spacing w:val="-2"/>
          <w:w w:val="80"/>
          <w:sz w:val="22"/>
          <w:szCs w:val="22"/>
        </w:rPr>
        <w:t>will</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held</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by</w:t>
      </w:r>
      <w:r w:rsidRPr="00A750B8">
        <w:rPr>
          <w:rFonts w:asciiTheme="majorHAnsi" w:hAnsiTheme="majorHAnsi"/>
          <w:spacing w:val="19"/>
          <w:w w:val="80"/>
          <w:sz w:val="22"/>
          <w:szCs w:val="22"/>
        </w:rPr>
        <w:t xml:space="preserve"> </w:t>
      </w:r>
      <w:r w:rsidRPr="00A750B8">
        <w:rPr>
          <w:rFonts w:asciiTheme="majorHAnsi" w:hAnsiTheme="majorHAnsi"/>
          <w:spacing w:val="-1"/>
          <w:w w:val="80"/>
          <w:sz w:val="22"/>
          <w:szCs w:val="22"/>
        </w:rPr>
        <w:t>NZME</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may</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21"/>
          <w:w w:val="80"/>
          <w:sz w:val="22"/>
          <w:szCs w:val="22"/>
        </w:rPr>
        <w:t xml:space="preserve"> </w:t>
      </w:r>
      <w:r w:rsidRPr="00A750B8">
        <w:rPr>
          <w:rFonts w:asciiTheme="majorHAnsi" w:hAnsiTheme="majorHAnsi"/>
          <w:spacing w:val="-2"/>
          <w:w w:val="80"/>
          <w:sz w:val="22"/>
          <w:szCs w:val="22"/>
        </w:rPr>
        <w:t>used</w:t>
      </w:r>
      <w:r w:rsidRPr="00A750B8">
        <w:rPr>
          <w:rFonts w:asciiTheme="majorHAnsi" w:hAnsiTheme="majorHAnsi"/>
          <w:spacing w:val="61"/>
          <w:w w:val="82"/>
          <w:sz w:val="22"/>
          <w:szCs w:val="22"/>
        </w:rPr>
        <w:t xml:space="preserve"> </w:t>
      </w:r>
      <w:r w:rsidRPr="00A750B8">
        <w:rPr>
          <w:rFonts w:asciiTheme="majorHAnsi" w:hAnsiTheme="majorHAnsi"/>
          <w:spacing w:val="-1"/>
          <w:w w:val="80"/>
          <w:sz w:val="22"/>
          <w:szCs w:val="22"/>
        </w:rPr>
        <w:t>for</w:t>
      </w:r>
      <w:r w:rsidRPr="00A750B8">
        <w:rPr>
          <w:rFonts w:asciiTheme="majorHAnsi" w:hAnsiTheme="majorHAnsi"/>
          <w:spacing w:val="3"/>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2"/>
          <w:w w:val="80"/>
          <w:sz w:val="22"/>
          <w:szCs w:val="22"/>
        </w:rPr>
        <w:t xml:space="preserve"> </w:t>
      </w:r>
      <w:r w:rsidRPr="00A750B8">
        <w:rPr>
          <w:rFonts w:asciiTheme="majorHAnsi" w:hAnsiTheme="majorHAnsi"/>
          <w:spacing w:val="-1"/>
          <w:w w:val="80"/>
          <w:sz w:val="22"/>
          <w:szCs w:val="22"/>
        </w:rPr>
        <w:t>purpose</w:t>
      </w:r>
      <w:r w:rsidRPr="00A750B8">
        <w:rPr>
          <w:rFonts w:asciiTheme="majorHAnsi" w:hAnsiTheme="majorHAnsi"/>
          <w:spacing w:val="3"/>
          <w:w w:val="80"/>
          <w:sz w:val="22"/>
          <w:szCs w:val="22"/>
        </w:rPr>
        <w:t xml:space="preserve"> </w:t>
      </w:r>
      <w:r w:rsidRPr="00A750B8">
        <w:rPr>
          <w:rFonts w:asciiTheme="majorHAnsi" w:hAnsiTheme="majorHAnsi"/>
          <w:spacing w:val="-1"/>
          <w:w w:val="80"/>
          <w:sz w:val="22"/>
          <w:szCs w:val="22"/>
        </w:rPr>
        <w:t>of</w:t>
      </w:r>
      <w:r w:rsidRPr="00A750B8">
        <w:rPr>
          <w:rFonts w:asciiTheme="majorHAnsi" w:hAnsiTheme="majorHAnsi"/>
          <w:spacing w:val="2"/>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3"/>
          <w:w w:val="80"/>
          <w:sz w:val="22"/>
          <w:szCs w:val="22"/>
        </w:rPr>
        <w:t xml:space="preserve"> </w:t>
      </w:r>
      <w:r w:rsidRPr="00A750B8">
        <w:rPr>
          <w:rFonts w:asciiTheme="majorHAnsi" w:hAnsiTheme="majorHAnsi"/>
          <w:spacing w:val="-2"/>
          <w:w w:val="80"/>
          <w:sz w:val="22"/>
          <w:szCs w:val="22"/>
        </w:rPr>
        <w:t>Promotion</w:t>
      </w:r>
      <w:r w:rsidRPr="00A750B8">
        <w:rPr>
          <w:rFonts w:asciiTheme="majorHAnsi" w:hAnsiTheme="majorHAnsi"/>
          <w:spacing w:val="2"/>
          <w:w w:val="80"/>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2"/>
          <w:w w:val="80"/>
          <w:sz w:val="22"/>
          <w:szCs w:val="22"/>
        </w:rPr>
        <w:t xml:space="preserve"> </w:t>
      </w:r>
      <w:r w:rsidRPr="00A750B8">
        <w:rPr>
          <w:rFonts w:asciiTheme="majorHAnsi" w:hAnsiTheme="majorHAnsi"/>
          <w:spacing w:val="-1"/>
          <w:w w:val="80"/>
          <w:sz w:val="22"/>
          <w:szCs w:val="22"/>
        </w:rPr>
        <w:t>for</w:t>
      </w:r>
      <w:r w:rsidRPr="00A750B8">
        <w:rPr>
          <w:rFonts w:asciiTheme="majorHAnsi" w:hAnsiTheme="majorHAnsi"/>
          <w:spacing w:val="4"/>
          <w:w w:val="80"/>
          <w:sz w:val="22"/>
          <w:szCs w:val="22"/>
        </w:rPr>
        <w:t xml:space="preserve"> </w:t>
      </w:r>
      <w:r w:rsidRPr="00A750B8">
        <w:rPr>
          <w:rFonts w:asciiTheme="majorHAnsi" w:hAnsiTheme="majorHAnsi"/>
          <w:spacing w:val="-1"/>
          <w:w w:val="80"/>
          <w:sz w:val="22"/>
          <w:szCs w:val="22"/>
        </w:rPr>
        <w:t>future</w:t>
      </w:r>
      <w:r w:rsidRPr="00A750B8">
        <w:rPr>
          <w:rFonts w:asciiTheme="majorHAnsi" w:hAnsiTheme="majorHAnsi"/>
          <w:spacing w:val="2"/>
          <w:w w:val="80"/>
          <w:sz w:val="22"/>
          <w:szCs w:val="22"/>
        </w:rPr>
        <w:t xml:space="preserve"> </w:t>
      </w:r>
      <w:r w:rsidRPr="00A750B8">
        <w:rPr>
          <w:rFonts w:asciiTheme="majorHAnsi" w:hAnsiTheme="majorHAnsi"/>
          <w:spacing w:val="-1"/>
          <w:w w:val="80"/>
          <w:sz w:val="22"/>
          <w:szCs w:val="22"/>
        </w:rPr>
        <w:t>promotion</w:t>
      </w:r>
      <w:r w:rsidRPr="00A750B8">
        <w:rPr>
          <w:rFonts w:asciiTheme="majorHAnsi" w:hAnsiTheme="majorHAnsi"/>
          <w:spacing w:val="3"/>
          <w:w w:val="80"/>
          <w:sz w:val="22"/>
          <w:szCs w:val="22"/>
        </w:rPr>
        <w:t xml:space="preserve"> </w:t>
      </w:r>
      <w:r w:rsidRPr="00A750B8">
        <w:rPr>
          <w:rFonts w:asciiTheme="majorHAnsi" w:hAnsiTheme="majorHAnsi"/>
          <w:spacing w:val="-2"/>
          <w:w w:val="80"/>
          <w:sz w:val="22"/>
          <w:szCs w:val="22"/>
        </w:rPr>
        <w:t>and</w:t>
      </w:r>
      <w:r w:rsidRPr="00A750B8">
        <w:rPr>
          <w:rFonts w:asciiTheme="majorHAnsi" w:hAnsiTheme="majorHAnsi"/>
          <w:spacing w:val="2"/>
          <w:w w:val="80"/>
          <w:sz w:val="22"/>
          <w:szCs w:val="22"/>
        </w:rPr>
        <w:t xml:space="preserve"> </w:t>
      </w:r>
      <w:r w:rsidRPr="00A750B8">
        <w:rPr>
          <w:rFonts w:asciiTheme="majorHAnsi" w:hAnsiTheme="majorHAnsi"/>
          <w:spacing w:val="-1"/>
          <w:w w:val="80"/>
          <w:sz w:val="22"/>
          <w:szCs w:val="22"/>
        </w:rPr>
        <w:t>marketing</w:t>
      </w:r>
      <w:r w:rsidRPr="00A750B8">
        <w:rPr>
          <w:rFonts w:asciiTheme="majorHAnsi" w:hAnsiTheme="majorHAnsi"/>
          <w:spacing w:val="3"/>
          <w:w w:val="80"/>
          <w:sz w:val="22"/>
          <w:szCs w:val="22"/>
        </w:rPr>
        <w:t xml:space="preserve"> </w:t>
      </w:r>
      <w:r w:rsidRPr="00A750B8">
        <w:rPr>
          <w:rFonts w:asciiTheme="majorHAnsi" w:hAnsiTheme="majorHAnsi"/>
          <w:spacing w:val="-1"/>
          <w:w w:val="80"/>
          <w:sz w:val="22"/>
          <w:szCs w:val="22"/>
        </w:rPr>
        <w:t>purposes</w:t>
      </w:r>
      <w:r w:rsidRPr="00A750B8">
        <w:rPr>
          <w:rFonts w:asciiTheme="majorHAnsi" w:hAnsiTheme="majorHAnsi"/>
          <w:spacing w:val="2"/>
          <w:w w:val="80"/>
          <w:sz w:val="22"/>
          <w:szCs w:val="22"/>
        </w:rPr>
        <w:t xml:space="preserve"> </w:t>
      </w:r>
      <w:r w:rsidRPr="00A750B8">
        <w:rPr>
          <w:rFonts w:asciiTheme="majorHAnsi" w:hAnsiTheme="majorHAnsi"/>
          <w:spacing w:val="-1"/>
          <w:w w:val="80"/>
          <w:sz w:val="22"/>
          <w:szCs w:val="22"/>
        </w:rPr>
        <w:t>in</w:t>
      </w:r>
      <w:r w:rsidRPr="00A750B8">
        <w:rPr>
          <w:rFonts w:asciiTheme="majorHAnsi" w:hAnsiTheme="majorHAnsi"/>
          <w:spacing w:val="2"/>
          <w:w w:val="80"/>
          <w:sz w:val="22"/>
          <w:szCs w:val="22"/>
        </w:rPr>
        <w:t xml:space="preserve"> </w:t>
      </w:r>
      <w:r w:rsidRPr="00A750B8">
        <w:rPr>
          <w:rFonts w:asciiTheme="majorHAnsi" w:hAnsiTheme="majorHAnsi"/>
          <w:spacing w:val="-1"/>
          <w:w w:val="80"/>
          <w:sz w:val="22"/>
          <w:szCs w:val="22"/>
        </w:rPr>
        <w:t>accordance</w:t>
      </w:r>
      <w:r w:rsidRPr="00A750B8">
        <w:rPr>
          <w:rFonts w:asciiTheme="majorHAnsi" w:hAnsiTheme="majorHAnsi"/>
          <w:spacing w:val="3"/>
          <w:w w:val="80"/>
          <w:sz w:val="22"/>
          <w:szCs w:val="22"/>
        </w:rPr>
        <w:t xml:space="preserve"> </w:t>
      </w:r>
      <w:r w:rsidRPr="00A750B8">
        <w:rPr>
          <w:rFonts w:asciiTheme="majorHAnsi" w:hAnsiTheme="majorHAnsi"/>
          <w:spacing w:val="-1"/>
          <w:w w:val="80"/>
          <w:sz w:val="22"/>
          <w:szCs w:val="22"/>
        </w:rPr>
        <w:t>with</w:t>
      </w:r>
      <w:r w:rsidRPr="00A750B8">
        <w:rPr>
          <w:rFonts w:asciiTheme="majorHAnsi" w:hAnsiTheme="majorHAnsi"/>
          <w:spacing w:val="47"/>
          <w:w w:val="82"/>
          <w:sz w:val="22"/>
          <w:szCs w:val="22"/>
        </w:rPr>
        <w:t xml:space="preserve"> </w:t>
      </w:r>
      <w:r w:rsidRPr="00A750B8">
        <w:rPr>
          <w:rFonts w:asciiTheme="majorHAnsi" w:hAnsiTheme="majorHAnsi"/>
          <w:spacing w:val="-1"/>
          <w:w w:val="80"/>
          <w:sz w:val="22"/>
          <w:szCs w:val="22"/>
        </w:rPr>
        <w:t>NZME</w:t>
      </w:r>
      <w:r w:rsidRPr="00A750B8">
        <w:rPr>
          <w:rFonts w:asciiTheme="majorHAnsi" w:hAnsiTheme="majorHAnsi"/>
          <w:spacing w:val="40"/>
          <w:w w:val="80"/>
          <w:sz w:val="22"/>
          <w:szCs w:val="22"/>
        </w:rPr>
        <w:t xml:space="preserve"> </w:t>
      </w:r>
      <w:r w:rsidRPr="00A750B8">
        <w:rPr>
          <w:rFonts w:asciiTheme="majorHAnsi" w:hAnsiTheme="majorHAnsi"/>
          <w:spacing w:val="-1"/>
          <w:w w:val="80"/>
          <w:sz w:val="22"/>
          <w:szCs w:val="22"/>
        </w:rPr>
        <w:t>Privacy</w:t>
      </w:r>
      <w:r w:rsidRPr="00A750B8">
        <w:rPr>
          <w:rFonts w:asciiTheme="majorHAnsi" w:hAnsiTheme="majorHAnsi"/>
          <w:spacing w:val="44"/>
          <w:w w:val="80"/>
          <w:sz w:val="22"/>
          <w:szCs w:val="22"/>
        </w:rPr>
        <w:t xml:space="preserve"> </w:t>
      </w:r>
      <w:r w:rsidRPr="00A750B8">
        <w:rPr>
          <w:rFonts w:asciiTheme="majorHAnsi" w:hAnsiTheme="majorHAnsi"/>
          <w:spacing w:val="-2"/>
          <w:w w:val="80"/>
          <w:sz w:val="22"/>
          <w:szCs w:val="22"/>
        </w:rPr>
        <w:lastRenderedPageBreak/>
        <w:t>Policy</w:t>
      </w:r>
      <w:r w:rsidRPr="00A750B8">
        <w:rPr>
          <w:rFonts w:asciiTheme="majorHAnsi" w:hAnsiTheme="majorHAnsi"/>
          <w:spacing w:val="43"/>
          <w:w w:val="80"/>
          <w:sz w:val="22"/>
          <w:szCs w:val="22"/>
        </w:rPr>
        <w:t xml:space="preserve"> </w:t>
      </w:r>
      <w:r w:rsidRPr="00A750B8">
        <w:rPr>
          <w:rFonts w:asciiTheme="majorHAnsi" w:hAnsiTheme="majorHAnsi"/>
          <w:spacing w:val="-1"/>
          <w:w w:val="80"/>
          <w:sz w:val="22"/>
          <w:szCs w:val="22"/>
        </w:rPr>
        <w:t>(see</w:t>
      </w:r>
      <w:r w:rsidRPr="00A750B8">
        <w:rPr>
          <w:rFonts w:asciiTheme="majorHAnsi" w:hAnsiTheme="majorHAnsi"/>
          <w:spacing w:val="44"/>
          <w:w w:val="80"/>
          <w:sz w:val="22"/>
          <w:szCs w:val="22"/>
        </w:rPr>
        <w:t xml:space="preserve"> </w:t>
      </w:r>
      <w:r w:rsidRPr="00A750B8">
        <w:rPr>
          <w:rFonts w:asciiTheme="majorHAnsi" w:hAnsiTheme="majorHAnsi"/>
          <w:spacing w:val="-2"/>
          <w:w w:val="80"/>
          <w:sz w:val="22"/>
          <w:szCs w:val="22"/>
        </w:rPr>
        <w:t>www.NZME.co.nz)</w:t>
      </w:r>
      <w:r w:rsidRPr="00A750B8">
        <w:rPr>
          <w:rFonts w:asciiTheme="majorHAnsi" w:hAnsiTheme="majorHAnsi"/>
          <w:color w:val="000000"/>
          <w:spacing w:val="44"/>
          <w:w w:val="80"/>
          <w:sz w:val="22"/>
          <w:szCs w:val="22"/>
        </w:rPr>
        <w:t xml:space="preserve"> </w:t>
      </w:r>
      <w:r w:rsidRPr="00A750B8">
        <w:rPr>
          <w:rFonts w:asciiTheme="majorHAnsi" w:hAnsiTheme="majorHAnsi"/>
          <w:color w:val="000000"/>
          <w:spacing w:val="-2"/>
          <w:w w:val="80"/>
          <w:sz w:val="22"/>
          <w:szCs w:val="22"/>
        </w:rPr>
        <w:t>unless</w:t>
      </w:r>
      <w:r w:rsidRPr="00A750B8">
        <w:rPr>
          <w:rFonts w:asciiTheme="majorHAnsi" w:hAnsiTheme="majorHAnsi"/>
          <w:color w:val="000000"/>
          <w:spacing w:val="44"/>
          <w:w w:val="80"/>
          <w:sz w:val="22"/>
          <w:szCs w:val="22"/>
        </w:rPr>
        <w:t xml:space="preserve"> </w:t>
      </w:r>
      <w:r w:rsidRPr="00A750B8">
        <w:rPr>
          <w:rFonts w:asciiTheme="majorHAnsi" w:hAnsiTheme="majorHAnsi"/>
          <w:color w:val="000000"/>
          <w:spacing w:val="-1"/>
          <w:w w:val="80"/>
          <w:sz w:val="22"/>
          <w:szCs w:val="22"/>
        </w:rPr>
        <w:t>otherwise</w:t>
      </w:r>
      <w:r w:rsidRPr="00A750B8">
        <w:rPr>
          <w:rFonts w:asciiTheme="majorHAnsi" w:hAnsiTheme="majorHAnsi"/>
          <w:color w:val="000000"/>
          <w:spacing w:val="40"/>
          <w:w w:val="80"/>
          <w:sz w:val="22"/>
          <w:szCs w:val="22"/>
        </w:rPr>
        <w:t xml:space="preserve"> </w:t>
      </w:r>
      <w:r w:rsidRPr="00A750B8">
        <w:rPr>
          <w:rFonts w:asciiTheme="majorHAnsi" w:hAnsiTheme="majorHAnsi"/>
          <w:color w:val="000000"/>
          <w:spacing w:val="-1"/>
          <w:w w:val="80"/>
          <w:sz w:val="22"/>
          <w:szCs w:val="22"/>
        </w:rPr>
        <w:t>directed</w:t>
      </w:r>
      <w:r w:rsidRPr="00A750B8">
        <w:rPr>
          <w:rFonts w:asciiTheme="majorHAnsi" w:hAnsiTheme="majorHAnsi"/>
          <w:color w:val="000000"/>
          <w:spacing w:val="44"/>
          <w:w w:val="80"/>
          <w:sz w:val="22"/>
          <w:szCs w:val="22"/>
        </w:rPr>
        <w:t xml:space="preserve"> </w:t>
      </w:r>
      <w:r w:rsidRPr="00A750B8">
        <w:rPr>
          <w:rFonts w:asciiTheme="majorHAnsi" w:hAnsiTheme="majorHAnsi"/>
          <w:color w:val="000000"/>
          <w:spacing w:val="-2"/>
          <w:w w:val="80"/>
          <w:sz w:val="22"/>
          <w:szCs w:val="22"/>
        </w:rPr>
        <w:t>by</w:t>
      </w:r>
      <w:r w:rsidRPr="00A750B8">
        <w:rPr>
          <w:rFonts w:asciiTheme="majorHAnsi" w:hAnsiTheme="majorHAnsi"/>
          <w:color w:val="000000"/>
          <w:spacing w:val="44"/>
          <w:w w:val="80"/>
          <w:sz w:val="22"/>
          <w:szCs w:val="22"/>
        </w:rPr>
        <w:t xml:space="preserve"> </w:t>
      </w:r>
      <w:r w:rsidRPr="00A750B8">
        <w:rPr>
          <w:rFonts w:asciiTheme="majorHAnsi" w:hAnsiTheme="majorHAnsi"/>
          <w:color w:val="000000"/>
          <w:spacing w:val="-2"/>
          <w:w w:val="80"/>
          <w:sz w:val="22"/>
          <w:szCs w:val="22"/>
        </w:rPr>
        <w:t>contestants</w:t>
      </w:r>
      <w:r w:rsidRPr="00A750B8">
        <w:rPr>
          <w:rFonts w:asciiTheme="majorHAnsi" w:hAnsiTheme="majorHAnsi"/>
          <w:color w:val="000000"/>
          <w:spacing w:val="44"/>
          <w:w w:val="80"/>
          <w:sz w:val="22"/>
          <w:szCs w:val="22"/>
        </w:rPr>
        <w:t xml:space="preserve"> </w:t>
      </w:r>
      <w:r w:rsidRPr="00A750B8">
        <w:rPr>
          <w:rFonts w:asciiTheme="majorHAnsi" w:hAnsiTheme="majorHAnsi"/>
          <w:color w:val="000000"/>
          <w:spacing w:val="-1"/>
          <w:w w:val="80"/>
          <w:sz w:val="22"/>
          <w:szCs w:val="22"/>
        </w:rPr>
        <w:t>at</w:t>
      </w:r>
      <w:r w:rsidRPr="00A750B8">
        <w:rPr>
          <w:rFonts w:asciiTheme="majorHAnsi" w:hAnsiTheme="majorHAnsi"/>
          <w:color w:val="000000"/>
          <w:spacing w:val="43"/>
          <w:w w:val="80"/>
          <w:sz w:val="22"/>
          <w:szCs w:val="22"/>
        </w:rPr>
        <w:t xml:space="preserve"> </w:t>
      </w:r>
      <w:r w:rsidRPr="00A750B8">
        <w:rPr>
          <w:rFonts w:asciiTheme="majorHAnsi" w:hAnsiTheme="majorHAnsi"/>
          <w:color w:val="000000"/>
          <w:spacing w:val="-2"/>
          <w:w w:val="80"/>
          <w:sz w:val="22"/>
          <w:szCs w:val="22"/>
        </w:rPr>
        <w:t>the</w:t>
      </w:r>
      <w:r w:rsidRPr="00A750B8">
        <w:rPr>
          <w:rFonts w:asciiTheme="majorHAnsi" w:hAnsiTheme="majorHAnsi"/>
          <w:color w:val="000000"/>
          <w:spacing w:val="103"/>
          <w:w w:val="82"/>
          <w:sz w:val="22"/>
          <w:szCs w:val="22"/>
        </w:rPr>
        <w:t xml:space="preserve"> </w:t>
      </w:r>
      <w:r w:rsidRPr="00A750B8">
        <w:rPr>
          <w:rFonts w:asciiTheme="majorHAnsi" w:hAnsiTheme="majorHAnsi"/>
          <w:color w:val="000000"/>
          <w:spacing w:val="-1"/>
          <w:w w:val="80"/>
          <w:sz w:val="22"/>
          <w:szCs w:val="22"/>
        </w:rPr>
        <w:t>time</w:t>
      </w:r>
      <w:r w:rsidRPr="00A750B8">
        <w:rPr>
          <w:rFonts w:asciiTheme="majorHAnsi" w:hAnsiTheme="majorHAnsi"/>
          <w:color w:val="000000"/>
          <w:spacing w:val="11"/>
          <w:w w:val="80"/>
          <w:sz w:val="22"/>
          <w:szCs w:val="22"/>
        </w:rPr>
        <w:t xml:space="preserve"> </w:t>
      </w:r>
      <w:r w:rsidRPr="00A750B8">
        <w:rPr>
          <w:rFonts w:asciiTheme="majorHAnsi" w:hAnsiTheme="majorHAnsi"/>
          <w:color w:val="000000"/>
          <w:spacing w:val="-1"/>
          <w:w w:val="80"/>
          <w:sz w:val="22"/>
          <w:szCs w:val="22"/>
        </w:rPr>
        <w:t>of</w:t>
      </w:r>
      <w:r w:rsidRPr="00A750B8">
        <w:rPr>
          <w:rFonts w:asciiTheme="majorHAnsi" w:hAnsiTheme="majorHAnsi"/>
          <w:color w:val="000000"/>
          <w:spacing w:val="12"/>
          <w:w w:val="80"/>
          <w:sz w:val="22"/>
          <w:szCs w:val="22"/>
        </w:rPr>
        <w:t xml:space="preserve"> </w:t>
      </w:r>
      <w:r w:rsidRPr="00A750B8">
        <w:rPr>
          <w:rFonts w:asciiTheme="majorHAnsi" w:hAnsiTheme="majorHAnsi"/>
          <w:color w:val="000000"/>
          <w:spacing w:val="-1"/>
          <w:w w:val="80"/>
          <w:sz w:val="22"/>
          <w:szCs w:val="22"/>
        </w:rPr>
        <w:t>entry.</w:t>
      </w:r>
    </w:p>
    <w:p w14:paraId="178CFC07" w14:textId="77777777" w:rsidR="00D4467B" w:rsidRPr="00A750B8" w:rsidRDefault="00D4467B" w:rsidP="00D4467B">
      <w:pPr>
        <w:pStyle w:val="BodyText"/>
        <w:numPr>
          <w:ilvl w:val="0"/>
          <w:numId w:val="3"/>
        </w:numPr>
        <w:tabs>
          <w:tab w:val="left" w:pos="839"/>
        </w:tabs>
        <w:kinsoku w:val="0"/>
        <w:overflowPunct w:val="0"/>
        <w:ind w:left="840" w:right="111"/>
        <w:jc w:val="both"/>
        <w:rPr>
          <w:rFonts w:asciiTheme="majorHAnsi" w:hAnsiTheme="majorHAnsi"/>
          <w:sz w:val="22"/>
          <w:szCs w:val="22"/>
        </w:rPr>
      </w:pPr>
      <w:r w:rsidRPr="00A750B8">
        <w:rPr>
          <w:rFonts w:asciiTheme="majorHAnsi" w:hAnsiTheme="majorHAnsi"/>
          <w:spacing w:val="-1"/>
          <w:w w:val="80"/>
          <w:sz w:val="22"/>
          <w:szCs w:val="22"/>
        </w:rPr>
        <w:t>Personal</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information</w:t>
      </w:r>
      <w:r w:rsidRPr="00A750B8">
        <w:rPr>
          <w:rFonts w:asciiTheme="majorHAnsi" w:hAnsiTheme="majorHAnsi"/>
          <w:spacing w:val="26"/>
          <w:w w:val="80"/>
          <w:sz w:val="22"/>
          <w:szCs w:val="22"/>
        </w:rPr>
        <w:t xml:space="preserve"> </w:t>
      </w:r>
      <w:r w:rsidRPr="00A750B8">
        <w:rPr>
          <w:rFonts w:asciiTheme="majorHAnsi" w:hAnsiTheme="majorHAnsi"/>
          <w:spacing w:val="-1"/>
          <w:w w:val="80"/>
          <w:sz w:val="22"/>
          <w:szCs w:val="22"/>
        </w:rPr>
        <w:t>provided</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at</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26"/>
          <w:w w:val="80"/>
          <w:sz w:val="22"/>
          <w:szCs w:val="22"/>
        </w:rPr>
        <w:t xml:space="preserve"> </w:t>
      </w:r>
      <w:r w:rsidRPr="00A750B8">
        <w:rPr>
          <w:rFonts w:asciiTheme="majorHAnsi" w:hAnsiTheme="majorHAnsi"/>
          <w:spacing w:val="-1"/>
          <w:w w:val="80"/>
          <w:sz w:val="22"/>
          <w:szCs w:val="22"/>
        </w:rPr>
        <w:t>time</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of</w:t>
      </w:r>
      <w:r w:rsidRPr="00A750B8">
        <w:rPr>
          <w:rFonts w:asciiTheme="majorHAnsi" w:hAnsiTheme="majorHAnsi"/>
          <w:spacing w:val="26"/>
          <w:w w:val="80"/>
          <w:sz w:val="22"/>
          <w:szCs w:val="22"/>
        </w:rPr>
        <w:t xml:space="preserve"> </w:t>
      </w:r>
      <w:r w:rsidRPr="00A750B8">
        <w:rPr>
          <w:rFonts w:asciiTheme="majorHAnsi" w:hAnsiTheme="majorHAnsi"/>
          <w:spacing w:val="-1"/>
          <w:w w:val="80"/>
          <w:sz w:val="22"/>
          <w:szCs w:val="22"/>
        </w:rPr>
        <w:t>entry</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is</w:t>
      </w:r>
      <w:r w:rsidRPr="00A750B8">
        <w:rPr>
          <w:rFonts w:asciiTheme="majorHAnsi" w:hAnsiTheme="majorHAnsi"/>
          <w:spacing w:val="26"/>
          <w:w w:val="80"/>
          <w:sz w:val="22"/>
          <w:szCs w:val="22"/>
        </w:rPr>
        <w:t xml:space="preserve"> </w:t>
      </w:r>
      <w:r w:rsidRPr="00A750B8">
        <w:rPr>
          <w:rFonts w:asciiTheme="majorHAnsi" w:hAnsiTheme="majorHAnsi"/>
          <w:spacing w:val="-2"/>
          <w:w w:val="80"/>
          <w:sz w:val="22"/>
          <w:szCs w:val="22"/>
        </w:rPr>
        <w:t>presumed</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26"/>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26"/>
          <w:w w:val="80"/>
          <w:sz w:val="22"/>
          <w:szCs w:val="22"/>
        </w:rPr>
        <w:t xml:space="preserve"> </w:t>
      </w:r>
      <w:r w:rsidRPr="00A750B8">
        <w:rPr>
          <w:rFonts w:asciiTheme="majorHAnsi" w:hAnsiTheme="majorHAnsi"/>
          <w:spacing w:val="-1"/>
          <w:w w:val="80"/>
          <w:sz w:val="22"/>
          <w:szCs w:val="22"/>
        </w:rPr>
        <w:t>true</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26"/>
          <w:w w:val="80"/>
          <w:sz w:val="22"/>
          <w:szCs w:val="22"/>
        </w:rPr>
        <w:t xml:space="preserve"> </w:t>
      </w:r>
      <w:r w:rsidRPr="00A750B8">
        <w:rPr>
          <w:rFonts w:asciiTheme="majorHAnsi" w:hAnsiTheme="majorHAnsi"/>
          <w:spacing w:val="-1"/>
          <w:w w:val="80"/>
          <w:sz w:val="22"/>
          <w:szCs w:val="22"/>
        </w:rPr>
        <w:t>in</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26"/>
          <w:w w:val="80"/>
          <w:sz w:val="22"/>
          <w:szCs w:val="22"/>
        </w:rPr>
        <w:t xml:space="preserve"> </w:t>
      </w:r>
      <w:r w:rsidRPr="00A750B8">
        <w:rPr>
          <w:rFonts w:asciiTheme="majorHAnsi" w:hAnsiTheme="majorHAnsi"/>
          <w:spacing w:val="-1"/>
          <w:w w:val="80"/>
          <w:sz w:val="22"/>
          <w:szCs w:val="22"/>
        </w:rPr>
        <w:t>case</w:t>
      </w:r>
      <w:r w:rsidRPr="00A750B8">
        <w:rPr>
          <w:rFonts w:asciiTheme="majorHAnsi" w:hAnsiTheme="majorHAnsi"/>
          <w:spacing w:val="22"/>
          <w:w w:val="80"/>
          <w:sz w:val="22"/>
          <w:szCs w:val="22"/>
        </w:rPr>
        <w:t xml:space="preserve"> </w:t>
      </w:r>
      <w:r w:rsidRPr="00A750B8">
        <w:rPr>
          <w:rFonts w:asciiTheme="majorHAnsi" w:hAnsiTheme="majorHAnsi"/>
          <w:spacing w:val="-2"/>
          <w:w w:val="80"/>
          <w:sz w:val="22"/>
          <w:szCs w:val="22"/>
        </w:rPr>
        <w:t>of</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text</w:t>
      </w:r>
      <w:r w:rsidRPr="00A750B8">
        <w:rPr>
          <w:rFonts w:asciiTheme="majorHAnsi" w:hAnsiTheme="majorHAnsi"/>
          <w:spacing w:val="26"/>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25"/>
          <w:w w:val="80"/>
          <w:sz w:val="22"/>
          <w:szCs w:val="22"/>
        </w:rPr>
        <w:t xml:space="preserve"> </w:t>
      </w:r>
      <w:r w:rsidRPr="00A750B8">
        <w:rPr>
          <w:rFonts w:asciiTheme="majorHAnsi" w:hAnsiTheme="majorHAnsi"/>
          <w:spacing w:val="-1"/>
          <w:w w:val="80"/>
          <w:sz w:val="22"/>
          <w:szCs w:val="22"/>
        </w:rPr>
        <w:t>email</w:t>
      </w:r>
      <w:r w:rsidRPr="00A750B8">
        <w:rPr>
          <w:rFonts w:asciiTheme="majorHAnsi" w:hAnsiTheme="majorHAnsi"/>
          <w:spacing w:val="59"/>
          <w:w w:val="82"/>
          <w:sz w:val="22"/>
          <w:szCs w:val="22"/>
        </w:rPr>
        <w:t xml:space="preserve"> </w:t>
      </w:r>
      <w:r w:rsidRPr="00A750B8">
        <w:rPr>
          <w:rFonts w:asciiTheme="majorHAnsi" w:hAnsiTheme="majorHAnsi"/>
          <w:spacing w:val="-1"/>
          <w:w w:val="80"/>
          <w:sz w:val="22"/>
          <w:szCs w:val="22"/>
        </w:rPr>
        <w:t>notification</w:t>
      </w:r>
      <w:r w:rsidRPr="00A750B8">
        <w:rPr>
          <w:rFonts w:asciiTheme="majorHAnsi" w:hAnsiTheme="majorHAnsi"/>
          <w:spacing w:val="12"/>
          <w:w w:val="80"/>
          <w:sz w:val="22"/>
          <w:szCs w:val="22"/>
        </w:rPr>
        <w:t xml:space="preserve"> </w:t>
      </w:r>
      <w:r w:rsidRPr="00A750B8">
        <w:rPr>
          <w:rFonts w:asciiTheme="majorHAnsi" w:hAnsiTheme="majorHAnsi"/>
          <w:w w:val="80"/>
          <w:sz w:val="22"/>
          <w:szCs w:val="22"/>
        </w:rPr>
        <w:t>–</w:t>
      </w:r>
      <w:r w:rsidRPr="00A750B8">
        <w:rPr>
          <w:rFonts w:asciiTheme="majorHAnsi" w:hAnsiTheme="majorHAnsi"/>
          <w:spacing w:val="12"/>
          <w:w w:val="80"/>
          <w:sz w:val="22"/>
          <w:szCs w:val="22"/>
        </w:rPr>
        <w:t xml:space="preserve"> </w:t>
      </w:r>
      <w:r w:rsidRPr="00A750B8">
        <w:rPr>
          <w:rFonts w:asciiTheme="majorHAnsi" w:hAnsiTheme="majorHAnsi"/>
          <w:spacing w:val="-2"/>
          <w:w w:val="80"/>
          <w:sz w:val="22"/>
          <w:szCs w:val="22"/>
        </w:rPr>
        <w:t>active,</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through</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7"/>
          <w:w w:val="80"/>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beyond</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date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of</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Promotion’s</w:t>
      </w:r>
      <w:r w:rsidRPr="00A750B8">
        <w:rPr>
          <w:rFonts w:asciiTheme="majorHAnsi" w:hAnsiTheme="majorHAnsi"/>
          <w:spacing w:val="13"/>
          <w:w w:val="80"/>
          <w:sz w:val="22"/>
          <w:szCs w:val="22"/>
        </w:rPr>
        <w:t xml:space="preserve"> </w:t>
      </w:r>
      <w:r w:rsidRPr="00A750B8">
        <w:rPr>
          <w:rFonts w:asciiTheme="majorHAnsi" w:hAnsiTheme="majorHAnsi"/>
          <w:spacing w:val="-2"/>
          <w:w w:val="80"/>
          <w:sz w:val="22"/>
          <w:szCs w:val="22"/>
        </w:rPr>
        <w:t>completion.</w:t>
      </w:r>
    </w:p>
    <w:p w14:paraId="16AD6366" w14:textId="77777777" w:rsidR="00D4467B" w:rsidRPr="00A750B8" w:rsidRDefault="00D4467B" w:rsidP="00D4467B">
      <w:pPr>
        <w:pStyle w:val="BodyText"/>
        <w:numPr>
          <w:ilvl w:val="0"/>
          <w:numId w:val="3"/>
        </w:numPr>
        <w:tabs>
          <w:tab w:val="left" w:pos="839"/>
        </w:tabs>
        <w:kinsoku w:val="0"/>
        <w:overflowPunct w:val="0"/>
        <w:ind w:left="840"/>
        <w:jc w:val="both"/>
        <w:rPr>
          <w:rFonts w:asciiTheme="majorHAnsi" w:hAnsiTheme="majorHAnsi"/>
          <w:sz w:val="22"/>
          <w:szCs w:val="22"/>
        </w:rPr>
      </w:pPr>
      <w:r w:rsidRPr="00A750B8">
        <w:rPr>
          <w:rFonts w:asciiTheme="majorHAnsi" w:hAnsiTheme="majorHAnsi"/>
          <w:spacing w:val="-1"/>
          <w:w w:val="80"/>
          <w:sz w:val="22"/>
          <w:szCs w:val="22"/>
        </w:rPr>
        <w:t>Where</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5"/>
          <w:w w:val="80"/>
          <w:sz w:val="22"/>
          <w:szCs w:val="22"/>
        </w:rPr>
        <w:t xml:space="preserve"> P</w:t>
      </w:r>
      <w:r w:rsidRPr="00A750B8">
        <w:rPr>
          <w:rFonts w:asciiTheme="majorHAnsi" w:hAnsiTheme="majorHAnsi"/>
          <w:spacing w:val="-1"/>
          <w:w w:val="80"/>
          <w:sz w:val="22"/>
          <w:szCs w:val="22"/>
        </w:rPr>
        <w:t>romotion</w:t>
      </w:r>
      <w:r w:rsidRPr="00A750B8">
        <w:rPr>
          <w:rFonts w:asciiTheme="majorHAnsi" w:hAnsiTheme="majorHAnsi"/>
          <w:spacing w:val="15"/>
          <w:w w:val="80"/>
          <w:sz w:val="22"/>
          <w:szCs w:val="22"/>
        </w:rPr>
        <w:t xml:space="preserve"> </w:t>
      </w:r>
      <w:r w:rsidRPr="00A750B8">
        <w:rPr>
          <w:rFonts w:asciiTheme="majorHAnsi" w:hAnsiTheme="majorHAnsi"/>
          <w:spacing w:val="-2"/>
          <w:w w:val="80"/>
          <w:sz w:val="22"/>
          <w:szCs w:val="22"/>
        </w:rPr>
        <w:t>involves</w:t>
      </w:r>
      <w:r w:rsidRPr="00A750B8">
        <w:rPr>
          <w:rFonts w:asciiTheme="majorHAnsi" w:hAnsiTheme="majorHAnsi"/>
          <w:spacing w:val="15"/>
          <w:w w:val="80"/>
          <w:sz w:val="22"/>
          <w:szCs w:val="22"/>
        </w:rPr>
        <w:t xml:space="preserve"> </w:t>
      </w:r>
      <w:r w:rsidRPr="00A750B8">
        <w:rPr>
          <w:rFonts w:asciiTheme="majorHAnsi" w:hAnsiTheme="majorHAnsi"/>
          <w:spacing w:val="-2"/>
          <w:w w:val="80"/>
          <w:sz w:val="22"/>
          <w:szCs w:val="22"/>
        </w:rPr>
        <w:t>texting,</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following</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apply:</w:t>
      </w:r>
    </w:p>
    <w:p w14:paraId="14CB0524" w14:textId="77777777" w:rsidR="00D4467B" w:rsidRPr="00A750B8" w:rsidRDefault="00D4467B" w:rsidP="00D4467B">
      <w:pPr>
        <w:pStyle w:val="BodyText"/>
        <w:tabs>
          <w:tab w:val="left" w:pos="839"/>
        </w:tabs>
        <w:kinsoku w:val="0"/>
        <w:overflowPunct w:val="0"/>
        <w:jc w:val="both"/>
        <w:rPr>
          <w:rFonts w:asciiTheme="majorHAnsi" w:hAnsiTheme="majorHAnsi"/>
          <w:sz w:val="22"/>
          <w:szCs w:val="22"/>
        </w:rPr>
      </w:pPr>
    </w:p>
    <w:p w14:paraId="4B90FBB0" w14:textId="77777777" w:rsidR="00D4467B" w:rsidRPr="00A750B8" w:rsidRDefault="00D4467B" w:rsidP="00D4467B">
      <w:pPr>
        <w:pStyle w:val="BodyText"/>
        <w:numPr>
          <w:ilvl w:val="1"/>
          <w:numId w:val="3"/>
        </w:numPr>
        <w:tabs>
          <w:tab w:val="left" w:pos="1560"/>
        </w:tabs>
        <w:kinsoku w:val="0"/>
        <w:overflowPunct w:val="0"/>
        <w:ind w:left="1560" w:right="113"/>
        <w:jc w:val="both"/>
        <w:rPr>
          <w:rFonts w:asciiTheme="majorHAnsi" w:hAnsiTheme="majorHAnsi"/>
          <w:sz w:val="22"/>
          <w:szCs w:val="22"/>
        </w:rPr>
      </w:pPr>
      <w:r w:rsidRPr="00A750B8">
        <w:rPr>
          <w:rFonts w:asciiTheme="majorHAnsi" w:hAnsiTheme="majorHAnsi"/>
          <w:spacing w:val="-1"/>
          <w:w w:val="80"/>
          <w:sz w:val="22"/>
          <w:szCs w:val="22"/>
        </w:rPr>
        <w:t>Standard</w:t>
      </w:r>
      <w:r w:rsidRPr="00A750B8">
        <w:rPr>
          <w:rFonts w:asciiTheme="majorHAnsi" w:hAnsiTheme="majorHAnsi"/>
          <w:spacing w:val="12"/>
          <w:w w:val="80"/>
          <w:sz w:val="22"/>
          <w:szCs w:val="22"/>
        </w:rPr>
        <w:t xml:space="preserve"> </w:t>
      </w:r>
      <w:proofErr w:type="spellStart"/>
      <w:r w:rsidRPr="00A750B8">
        <w:rPr>
          <w:rFonts w:asciiTheme="majorHAnsi" w:hAnsiTheme="majorHAnsi"/>
          <w:spacing w:val="-1"/>
          <w:w w:val="80"/>
          <w:sz w:val="22"/>
          <w:szCs w:val="22"/>
        </w:rPr>
        <w:t>sms</w:t>
      </w:r>
      <w:proofErr w:type="spellEnd"/>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text</w:t>
      </w:r>
      <w:r w:rsidRPr="00A750B8">
        <w:rPr>
          <w:rFonts w:asciiTheme="majorHAnsi" w:hAnsiTheme="majorHAnsi"/>
          <w:spacing w:val="12"/>
          <w:w w:val="80"/>
          <w:sz w:val="22"/>
          <w:szCs w:val="22"/>
        </w:rPr>
        <w:t xml:space="preserve"> </w:t>
      </w:r>
      <w:r w:rsidRPr="00A750B8">
        <w:rPr>
          <w:rFonts w:asciiTheme="majorHAnsi" w:hAnsiTheme="majorHAnsi"/>
          <w:spacing w:val="-2"/>
          <w:w w:val="80"/>
          <w:sz w:val="22"/>
          <w:szCs w:val="22"/>
        </w:rPr>
        <w:t>charges</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will</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apply,</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unless</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otherwise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stated</w:t>
      </w:r>
      <w:r w:rsidRPr="00A750B8">
        <w:rPr>
          <w:rFonts w:asciiTheme="majorHAnsi" w:hAnsiTheme="majorHAnsi"/>
          <w:spacing w:val="12"/>
          <w:w w:val="80"/>
          <w:sz w:val="22"/>
          <w:szCs w:val="22"/>
        </w:rPr>
        <w:t xml:space="preserve"> </w:t>
      </w:r>
      <w:r w:rsidRPr="00A750B8">
        <w:rPr>
          <w:rFonts w:asciiTheme="majorHAnsi" w:hAnsiTheme="majorHAnsi"/>
          <w:spacing w:val="-2"/>
          <w:w w:val="80"/>
          <w:sz w:val="22"/>
          <w:szCs w:val="22"/>
        </w:rPr>
        <w:t>in</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Specific</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Rules</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12"/>
          <w:w w:val="80"/>
          <w:sz w:val="22"/>
          <w:szCs w:val="22"/>
        </w:rPr>
        <w:t xml:space="preserve"> </w:t>
      </w:r>
      <w:r w:rsidRPr="00A750B8">
        <w:rPr>
          <w:rFonts w:asciiTheme="majorHAnsi" w:hAnsiTheme="majorHAnsi"/>
          <w:spacing w:val="-2"/>
          <w:w w:val="80"/>
          <w:sz w:val="22"/>
          <w:szCs w:val="22"/>
        </w:rPr>
        <w:t>will</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depend</w:t>
      </w:r>
      <w:r w:rsidRPr="00A750B8">
        <w:rPr>
          <w:rFonts w:asciiTheme="majorHAnsi" w:hAnsiTheme="majorHAnsi"/>
          <w:spacing w:val="47"/>
          <w:w w:val="82"/>
          <w:sz w:val="22"/>
          <w:szCs w:val="22"/>
        </w:rPr>
        <w:t xml:space="preserve"> </w:t>
      </w:r>
      <w:r w:rsidRPr="00A750B8">
        <w:rPr>
          <w:rFonts w:asciiTheme="majorHAnsi" w:hAnsiTheme="majorHAnsi"/>
          <w:spacing w:val="-1"/>
          <w:w w:val="80"/>
          <w:sz w:val="22"/>
          <w:szCs w:val="22"/>
        </w:rPr>
        <w:t>on</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entrant’s</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particular</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plan</w:t>
      </w:r>
      <w:r w:rsidRPr="00A750B8">
        <w:rPr>
          <w:rFonts w:asciiTheme="majorHAnsi" w:hAnsiTheme="majorHAnsi"/>
          <w:spacing w:val="9"/>
          <w:w w:val="80"/>
          <w:sz w:val="22"/>
          <w:szCs w:val="22"/>
        </w:rPr>
        <w:t xml:space="preserve"> </w:t>
      </w:r>
      <w:r w:rsidRPr="00A750B8">
        <w:rPr>
          <w:rFonts w:asciiTheme="majorHAnsi" w:hAnsiTheme="majorHAnsi"/>
          <w:spacing w:val="-2"/>
          <w:w w:val="80"/>
          <w:sz w:val="22"/>
          <w:szCs w:val="22"/>
        </w:rPr>
        <w:t>or</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agreement</w:t>
      </w:r>
      <w:r w:rsidRPr="00A750B8">
        <w:rPr>
          <w:rFonts w:asciiTheme="majorHAnsi" w:hAnsiTheme="majorHAnsi"/>
          <w:spacing w:val="13"/>
          <w:w w:val="80"/>
          <w:sz w:val="22"/>
          <w:szCs w:val="22"/>
        </w:rPr>
        <w:t xml:space="preserve"> </w:t>
      </w:r>
      <w:r w:rsidRPr="00A750B8">
        <w:rPr>
          <w:rFonts w:asciiTheme="majorHAnsi" w:hAnsiTheme="majorHAnsi"/>
          <w:spacing w:val="-2"/>
          <w:w w:val="80"/>
          <w:sz w:val="22"/>
          <w:szCs w:val="22"/>
        </w:rPr>
        <w:t>with</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their</w:t>
      </w:r>
      <w:r w:rsidRPr="00A750B8">
        <w:rPr>
          <w:rFonts w:asciiTheme="majorHAnsi" w:hAnsiTheme="majorHAnsi"/>
          <w:spacing w:val="13"/>
          <w:w w:val="80"/>
          <w:sz w:val="22"/>
          <w:szCs w:val="22"/>
        </w:rPr>
        <w:t xml:space="preserve"> </w:t>
      </w:r>
      <w:r w:rsidRPr="00A750B8">
        <w:rPr>
          <w:rFonts w:asciiTheme="majorHAnsi" w:hAnsiTheme="majorHAnsi"/>
          <w:spacing w:val="-2"/>
          <w:w w:val="80"/>
          <w:sz w:val="22"/>
          <w:szCs w:val="22"/>
        </w:rPr>
        <w:t>phone</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service</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provider;</w:t>
      </w:r>
    </w:p>
    <w:p w14:paraId="14145EF7" w14:textId="77777777" w:rsidR="00D4467B" w:rsidRPr="00A750B8" w:rsidRDefault="00D4467B" w:rsidP="00D4467B">
      <w:pPr>
        <w:pStyle w:val="BodyText"/>
        <w:numPr>
          <w:ilvl w:val="1"/>
          <w:numId w:val="3"/>
        </w:numPr>
        <w:tabs>
          <w:tab w:val="left" w:pos="1560"/>
        </w:tabs>
        <w:kinsoku w:val="0"/>
        <w:overflowPunct w:val="0"/>
        <w:ind w:left="1560" w:hanging="721"/>
        <w:jc w:val="both"/>
        <w:rPr>
          <w:rFonts w:asciiTheme="majorHAnsi" w:hAnsiTheme="majorHAnsi"/>
          <w:sz w:val="22"/>
          <w:szCs w:val="22"/>
        </w:rPr>
      </w:pPr>
      <w:r w:rsidRPr="00A750B8">
        <w:rPr>
          <w:rFonts w:asciiTheme="majorHAnsi" w:hAnsiTheme="majorHAnsi"/>
          <w:spacing w:val="-1"/>
          <w:w w:val="80"/>
          <w:sz w:val="22"/>
          <w:szCs w:val="22"/>
        </w:rPr>
        <w:t>Any</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form</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of</w:t>
      </w:r>
      <w:r w:rsidRPr="00A750B8">
        <w:rPr>
          <w:rFonts w:asciiTheme="majorHAnsi" w:hAnsiTheme="majorHAnsi"/>
          <w:spacing w:val="12"/>
          <w:w w:val="80"/>
          <w:sz w:val="22"/>
          <w:szCs w:val="22"/>
        </w:rPr>
        <w:t xml:space="preserve"> </w:t>
      </w:r>
      <w:r w:rsidRPr="00A750B8">
        <w:rPr>
          <w:rFonts w:asciiTheme="majorHAnsi" w:hAnsiTheme="majorHAnsi"/>
          <w:spacing w:val="-2"/>
          <w:w w:val="80"/>
          <w:sz w:val="22"/>
          <w:szCs w:val="22"/>
        </w:rPr>
        <w:t>automated</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text</w:t>
      </w:r>
      <w:r w:rsidRPr="00A750B8">
        <w:rPr>
          <w:rFonts w:asciiTheme="majorHAnsi" w:hAnsiTheme="majorHAnsi"/>
          <w:spacing w:val="9"/>
          <w:w w:val="80"/>
          <w:sz w:val="22"/>
          <w:szCs w:val="22"/>
        </w:rPr>
        <w:t xml:space="preserve"> </w:t>
      </w:r>
      <w:r w:rsidRPr="00A750B8">
        <w:rPr>
          <w:rFonts w:asciiTheme="majorHAnsi" w:hAnsiTheme="majorHAnsi"/>
          <w:spacing w:val="-2"/>
          <w:w w:val="80"/>
          <w:sz w:val="22"/>
          <w:szCs w:val="22"/>
        </w:rPr>
        <w:t>message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is</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invalid;</w:t>
      </w:r>
    </w:p>
    <w:p w14:paraId="6C8BDCE7" w14:textId="77777777" w:rsidR="00D4467B" w:rsidRPr="00A750B8" w:rsidRDefault="00D4467B" w:rsidP="00D4467B">
      <w:pPr>
        <w:pStyle w:val="BodyText"/>
        <w:numPr>
          <w:ilvl w:val="0"/>
          <w:numId w:val="4"/>
        </w:numPr>
        <w:tabs>
          <w:tab w:val="left" w:pos="1560"/>
        </w:tabs>
        <w:kinsoku w:val="0"/>
        <w:overflowPunct w:val="0"/>
        <w:ind w:right="111"/>
        <w:jc w:val="both"/>
        <w:rPr>
          <w:rFonts w:asciiTheme="majorHAnsi" w:hAnsiTheme="majorHAnsi"/>
          <w:sz w:val="22"/>
          <w:szCs w:val="22"/>
        </w:rPr>
      </w:pPr>
      <w:r w:rsidRPr="00A750B8">
        <w:rPr>
          <w:rFonts w:asciiTheme="majorHAnsi" w:hAnsiTheme="majorHAnsi"/>
          <w:spacing w:val="-1"/>
          <w:w w:val="80"/>
          <w:sz w:val="22"/>
          <w:szCs w:val="22"/>
        </w:rPr>
        <w:t>The</w:t>
      </w:r>
      <w:r w:rsidRPr="00A750B8">
        <w:rPr>
          <w:rFonts w:asciiTheme="majorHAnsi" w:hAnsiTheme="majorHAnsi"/>
          <w:spacing w:val="28"/>
          <w:w w:val="80"/>
          <w:sz w:val="22"/>
          <w:szCs w:val="22"/>
        </w:rPr>
        <w:t xml:space="preserve"> </w:t>
      </w:r>
      <w:r w:rsidRPr="00A750B8">
        <w:rPr>
          <w:rFonts w:asciiTheme="majorHAnsi" w:hAnsiTheme="majorHAnsi"/>
          <w:spacing w:val="-1"/>
          <w:w w:val="80"/>
          <w:sz w:val="22"/>
          <w:szCs w:val="22"/>
        </w:rPr>
        <w:t>telephone</w:t>
      </w:r>
      <w:r w:rsidRPr="00A750B8">
        <w:rPr>
          <w:rFonts w:asciiTheme="majorHAnsi" w:hAnsiTheme="majorHAnsi"/>
          <w:spacing w:val="29"/>
          <w:w w:val="80"/>
          <w:sz w:val="22"/>
          <w:szCs w:val="22"/>
        </w:rPr>
        <w:t xml:space="preserve"> </w:t>
      </w:r>
      <w:r w:rsidRPr="00A750B8">
        <w:rPr>
          <w:rFonts w:asciiTheme="majorHAnsi" w:hAnsiTheme="majorHAnsi"/>
          <w:spacing w:val="-2"/>
          <w:w w:val="80"/>
          <w:sz w:val="22"/>
          <w:szCs w:val="22"/>
        </w:rPr>
        <w:t>number</w:t>
      </w:r>
      <w:r w:rsidRPr="00A750B8">
        <w:rPr>
          <w:rFonts w:asciiTheme="majorHAnsi" w:hAnsiTheme="majorHAnsi"/>
          <w:spacing w:val="29"/>
          <w:w w:val="80"/>
          <w:sz w:val="22"/>
          <w:szCs w:val="22"/>
        </w:rPr>
        <w:t xml:space="preserve"> </w:t>
      </w:r>
      <w:r w:rsidRPr="00A750B8">
        <w:rPr>
          <w:rFonts w:asciiTheme="majorHAnsi" w:hAnsiTheme="majorHAnsi"/>
          <w:spacing w:val="-1"/>
          <w:w w:val="80"/>
          <w:sz w:val="22"/>
          <w:szCs w:val="22"/>
        </w:rPr>
        <w:t>from</w:t>
      </w:r>
      <w:r w:rsidRPr="00A750B8">
        <w:rPr>
          <w:rFonts w:asciiTheme="majorHAnsi" w:hAnsiTheme="majorHAnsi"/>
          <w:spacing w:val="28"/>
          <w:w w:val="80"/>
          <w:sz w:val="22"/>
          <w:szCs w:val="22"/>
        </w:rPr>
        <w:t xml:space="preserve"> </w:t>
      </w:r>
      <w:r w:rsidRPr="00A750B8">
        <w:rPr>
          <w:rFonts w:asciiTheme="majorHAnsi" w:hAnsiTheme="majorHAnsi"/>
          <w:spacing w:val="-2"/>
          <w:w w:val="80"/>
          <w:sz w:val="22"/>
          <w:szCs w:val="22"/>
        </w:rPr>
        <w:t>which</w:t>
      </w:r>
      <w:r w:rsidRPr="00A750B8">
        <w:rPr>
          <w:rFonts w:asciiTheme="majorHAnsi" w:hAnsiTheme="majorHAnsi"/>
          <w:spacing w:val="29"/>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29"/>
          <w:w w:val="80"/>
          <w:sz w:val="22"/>
          <w:szCs w:val="22"/>
        </w:rPr>
        <w:t xml:space="preserve"> </w:t>
      </w:r>
      <w:r w:rsidRPr="00A750B8">
        <w:rPr>
          <w:rFonts w:asciiTheme="majorHAnsi" w:hAnsiTheme="majorHAnsi"/>
          <w:spacing w:val="-1"/>
          <w:w w:val="80"/>
          <w:sz w:val="22"/>
          <w:szCs w:val="22"/>
        </w:rPr>
        <w:t>entry</w:t>
      </w:r>
      <w:r w:rsidRPr="00A750B8">
        <w:rPr>
          <w:rFonts w:asciiTheme="majorHAnsi" w:hAnsiTheme="majorHAnsi"/>
          <w:spacing w:val="28"/>
          <w:w w:val="80"/>
          <w:sz w:val="22"/>
          <w:szCs w:val="22"/>
        </w:rPr>
        <w:t xml:space="preserve"> </w:t>
      </w:r>
      <w:r w:rsidRPr="00A750B8">
        <w:rPr>
          <w:rFonts w:asciiTheme="majorHAnsi" w:hAnsiTheme="majorHAnsi"/>
          <w:spacing w:val="-1"/>
          <w:w w:val="80"/>
          <w:sz w:val="22"/>
          <w:szCs w:val="22"/>
        </w:rPr>
        <w:t>was</w:t>
      </w:r>
      <w:r w:rsidRPr="00A750B8">
        <w:rPr>
          <w:rFonts w:asciiTheme="majorHAnsi" w:hAnsiTheme="majorHAnsi"/>
          <w:spacing w:val="27"/>
          <w:w w:val="80"/>
          <w:sz w:val="22"/>
          <w:szCs w:val="22"/>
        </w:rPr>
        <w:t xml:space="preserve"> </w:t>
      </w:r>
      <w:r w:rsidRPr="00A750B8">
        <w:rPr>
          <w:rFonts w:asciiTheme="majorHAnsi" w:hAnsiTheme="majorHAnsi"/>
          <w:spacing w:val="-1"/>
          <w:w w:val="80"/>
          <w:sz w:val="22"/>
          <w:szCs w:val="22"/>
        </w:rPr>
        <w:t>made</w:t>
      </w:r>
      <w:r w:rsidRPr="00A750B8">
        <w:rPr>
          <w:rFonts w:asciiTheme="majorHAnsi" w:hAnsiTheme="majorHAnsi"/>
          <w:spacing w:val="28"/>
          <w:w w:val="80"/>
          <w:sz w:val="22"/>
          <w:szCs w:val="22"/>
        </w:rPr>
        <w:t xml:space="preserve"> </w:t>
      </w:r>
      <w:r w:rsidRPr="00A750B8">
        <w:rPr>
          <w:rFonts w:asciiTheme="majorHAnsi" w:hAnsiTheme="majorHAnsi"/>
          <w:spacing w:val="-1"/>
          <w:w w:val="80"/>
          <w:sz w:val="22"/>
          <w:szCs w:val="22"/>
        </w:rPr>
        <w:t>will</w:t>
      </w:r>
      <w:r w:rsidRPr="00A750B8">
        <w:rPr>
          <w:rFonts w:asciiTheme="majorHAnsi" w:hAnsiTheme="majorHAnsi"/>
          <w:spacing w:val="29"/>
          <w:w w:val="80"/>
          <w:sz w:val="22"/>
          <w:szCs w:val="22"/>
        </w:rPr>
        <w:t xml:space="preserve"> </w:t>
      </w:r>
      <w:r w:rsidRPr="00A750B8">
        <w:rPr>
          <w:rFonts w:asciiTheme="majorHAnsi" w:hAnsiTheme="majorHAnsi"/>
          <w:spacing w:val="-2"/>
          <w:w w:val="80"/>
          <w:sz w:val="22"/>
          <w:szCs w:val="22"/>
        </w:rPr>
        <w:t>be</w:t>
      </w:r>
      <w:r w:rsidRPr="00A750B8">
        <w:rPr>
          <w:rFonts w:asciiTheme="majorHAnsi" w:hAnsiTheme="majorHAnsi"/>
          <w:spacing w:val="29"/>
          <w:w w:val="80"/>
          <w:sz w:val="22"/>
          <w:szCs w:val="22"/>
        </w:rPr>
        <w:t xml:space="preserve"> </w:t>
      </w:r>
      <w:r w:rsidRPr="00A750B8">
        <w:rPr>
          <w:rFonts w:asciiTheme="majorHAnsi" w:hAnsiTheme="majorHAnsi"/>
          <w:spacing w:val="-1"/>
          <w:w w:val="80"/>
          <w:sz w:val="22"/>
          <w:szCs w:val="22"/>
        </w:rPr>
        <w:t>stored</w:t>
      </w:r>
      <w:r w:rsidRPr="00A750B8">
        <w:rPr>
          <w:rFonts w:asciiTheme="majorHAnsi" w:hAnsiTheme="majorHAnsi"/>
          <w:spacing w:val="29"/>
          <w:w w:val="80"/>
          <w:sz w:val="22"/>
          <w:szCs w:val="22"/>
        </w:rPr>
        <w:t xml:space="preserve"> </w:t>
      </w:r>
      <w:r w:rsidRPr="00A750B8">
        <w:rPr>
          <w:rFonts w:asciiTheme="majorHAnsi" w:hAnsiTheme="majorHAnsi"/>
          <w:spacing w:val="-1"/>
          <w:w w:val="80"/>
          <w:sz w:val="22"/>
          <w:szCs w:val="22"/>
        </w:rPr>
        <w:t>in</w:t>
      </w:r>
      <w:r w:rsidRPr="00A750B8">
        <w:rPr>
          <w:rFonts w:asciiTheme="majorHAnsi" w:hAnsiTheme="majorHAnsi"/>
          <w:spacing w:val="28"/>
          <w:w w:val="80"/>
          <w:sz w:val="22"/>
          <w:szCs w:val="22"/>
        </w:rPr>
        <w:t xml:space="preserve"> </w:t>
      </w:r>
      <w:r w:rsidRPr="00A750B8">
        <w:rPr>
          <w:rFonts w:asciiTheme="majorHAnsi" w:hAnsiTheme="majorHAnsi"/>
          <w:w w:val="80"/>
          <w:sz w:val="22"/>
          <w:szCs w:val="22"/>
        </w:rPr>
        <w:t>a</w:t>
      </w:r>
      <w:r w:rsidRPr="00A750B8">
        <w:rPr>
          <w:rFonts w:asciiTheme="majorHAnsi" w:hAnsiTheme="majorHAnsi"/>
          <w:spacing w:val="29"/>
          <w:w w:val="80"/>
          <w:sz w:val="22"/>
          <w:szCs w:val="22"/>
        </w:rPr>
        <w:t xml:space="preserve"> </w:t>
      </w:r>
      <w:r w:rsidRPr="00A750B8">
        <w:rPr>
          <w:rFonts w:asciiTheme="majorHAnsi" w:hAnsiTheme="majorHAnsi"/>
          <w:spacing w:val="-1"/>
          <w:w w:val="80"/>
          <w:sz w:val="22"/>
          <w:szCs w:val="22"/>
        </w:rPr>
        <w:t>database.</w:t>
      </w:r>
      <w:r w:rsidRPr="00A750B8">
        <w:rPr>
          <w:rFonts w:asciiTheme="majorHAnsi" w:hAnsiTheme="majorHAnsi"/>
          <w:spacing w:val="26"/>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29"/>
          <w:w w:val="80"/>
          <w:sz w:val="22"/>
          <w:szCs w:val="22"/>
        </w:rPr>
        <w:t xml:space="preserve"> </w:t>
      </w:r>
      <w:r w:rsidRPr="00A750B8">
        <w:rPr>
          <w:rFonts w:asciiTheme="majorHAnsi" w:hAnsiTheme="majorHAnsi"/>
          <w:spacing w:val="-1"/>
          <w:w w:val="80"/>
          <w:sz w:val="22"/>
          <w:szCs w:val="22"/>
        </w:rPr>
        <w:t>entrant</w:t>
      </w:r>
      <w:r w:rsidRPr="00A750B8">
        <w:rPr>
          <w:rFonts w:asciiTheme="majorHAnsi" w:hAnsiTheme="majorHAnsi"/>
          <w:spacing w:val="53"/>
          <w:w w:val="82"/>
          <w:sz w:val="22"/>
          <w:szCs w:val="22"/>
        </w:rPr>
        <w:t xml:space="preserve"> </w:t>
      </w:r>
      <w:r w:rsidRPr="00A750B8">
        <w:rPr>
          <w:rFonts w:asciiTheme="majorHAnsi" w:hAnsiTheme="majorHAnsi"/>
          <w:spacing w:val="-1"/>
          <w:w w:val="80"/>
          <w:sz w:val="22"/>
          <w:szCs w:val="22"/>
        </w:rPr>
        <w:t>has</w:t>
      </w:r>
      <w:r w:rsidRPr="00A750B8">
        <w:rPr>
          <w:rFonts w:asciiTheme="majorHAnsi" w:hAnsiTheme="majorHAnsi"/>
          <w:spacing w:val="21"/>
          <w:w w:val="80"/>
          <w:sz w:val="22"/>
          <w:szCs w:val="22"/>
        </w:rPr>
        <w:t xml:space="preserve"> </w:t>
      </w:r>
      <w:r w:rsidRPr="00A750B8">
        <w:rPr>
          <w:rFonts w:asciiTheme="majorHAnsi" w:hAnsiTheme="majorHAnsi"/>
          <w:w w:val="80"/>
          <w:sz w:val="22"/>
          <w:szCs w:val="22"/>
        </w:rPr>
        <w:t>a</w:t>
      </w:r>
      <w:r w:rsidRPr="00A750B8">
        <w:rPr>
          <w:rFonts w:asciiTheme="majorHAnsi" w:hAnsiTheme="majorHAnsi"/>
          <w:spacing w:val="21"/>
          <w:w w:val="80"/>
          <w:sz w:val="22"/>
          <w:szCs w:val="22"/>
        </w:rPr>
        <w:t xml:space="preserve"> </w:t>
      </w:r>
      <w:r w:rsidRPr="00A750B8">
        <w:rPr>
          <w:rFonts w:asciiTheme="majorHAnsi" w:hAnsiTheme="majorHAnsi"/>
          <w:spacing w:val="-2"/>
          <w:w w:val="80"/>
          <w:sz w:val="22"/>
          <w:szCs w:val="22"/>
        </w:rPr>
        <w:t>two-business-day</w:t>
      </w:r>
      <w:r w:rsidRPr="00A750B8">
        <w:rPr>
          <w:rFonts w:asciiTheme="majorHAnsi" w:hAnsiTheme="majorHAnsi"/>
          <w:spacing w:val="19"/>
          <w:w w:val="80"/>
          <w:sz w:val="22"/>
          <w:szCs w:val="22"/>
        </w:rPr>
        <w:t xml:space="preserve"> </w:t>
      </w:r>
      <w:r w:rsidRPr="00A750B8">
        <w:rPr>
          <w:rFonts w:asciiTheme="majorHAnsi" w:hAnsiTheme="majorHAnsi"/>
          <w:spacing w:val="-1"/>
          <w:w w:val="80"/>
          <w:sz w:val="22"/>
          <w:szCs w:val="22"/>
        </w:rPr>
        <w:t>period</w:t>
      </w:r>
      <w:r w:rsidRPr="00A750B8">
        <w:rPr>
          <w:rFonts w:asciiTheme="majorHAnsi" w:hAnsiTheme="majorHAnsi"/>
          <w:spacing w:val="16"/>
          <w:w w:val="80"/>
          <w:sz w:val="22"/>
          <w:szCs w:val="22"/>
        </w:rPr>
        <w:t xml:space="preserve"> </w:t>
      </w:r>
      <w:r w:rsidRPr="00A750B8">
        <w:rPr>
          <w:rFonts w:asciiTheme="majorHAnsi" w:hAnsiTheme="majorHAnsi"/>
          <w:spacing w:val="-1"/>
          <w:w w:val="80"/>
          <w:sz w:val="22"/>
          <w:szCs w:val="22"/>
        </w:rPr>
        <w:t>from</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time</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of</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entry</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request</w:t>
      </w:r>
      <w:r w:rsidRPr="00A750B8">
        <w:rPr>
          <w:rFonts w:asciiTheme="majorHAnsi" w:hAnsiTheme="majorHAnsi"/>
          <w:spacing w:val="21"/>
          <w:w w:val="80"/>
          <w:sz w:val="22"/>
          <w:szCs w:val="22"/>
        </w:rPr>
        <w:t xml:space="preserve"> </w:t>
      </w:r>
      <w:r w:rsidRPr="00A750B8">
        <w:rPr>
          <w:rFonts w:asciiTheme="majorHAnsi" w:hAnsiTheme="majorHAnsi"/>
          <w:spacing w:val="-1"/>
          <w:w w:val="80"/>
          <w:sz w:val="22"/>
          <w:szCs w:val="22"/>
        </w:rPr>
        <w:t>removal</w:t>
      </w:r>
      <w:r w:rsidRPr="00A750B8">
        <w:rPr>
          <w:rFonts w:asciiTheme="majorHAnsi" w:hAnsiTheme="majorHAnsi"/>
          <w:spacing w:val="19"/>
          <w:w w:val="80"/>
          <w:sz w:val="22"/>
          <w:szCs w:val="22"/>
        </w:rPr>
        <w:t xml:space="preserve"> </w:t>
      </w:r>
      <w:r w:rsidRPr="00A750B8">
        <w:rPr>
          <w:rFonts w:asciiTheme="majorHAnsi" w:hAnsiTheme="majorHAnsi"/>
          <w:spacing w:val="-1"/>
          <w:w w:val="80"/>
          <w:sz w:val="22"/>
          <w:szCs w:val="22"/>
        </w:rPr>
        <w:t>from</w:t>
      </w:r>
      <w:r w:rsidRPr="00A750B8">
        <w:rPr>
          <w:rFonts w:asciiTheme="majorHAnsi" w:hAnsiTheme="majorHAnsi"/>
          <w:spacing w:val="19"/>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database.</w:t>
      </w:r>
      <w:r w:rsidRPr="00A750B8">
        <w:rPr>
          <w:rFonts w:asciiTheme="majorHAnsi" w:hAnsiTheme="majorHAnsi"/>
          <w:spacing w:val="38"/>
          <w:w w:val="80"/>
          <w:sz w:val="22"/>
          <w:szCs w:val="22"/>
        </w:rPr>
        <w:t xml:space="preserve"> </w:t>
      </w:r>
      <w:r w:rsidRPr="00A750B8">
        <w:rPr>
          <w:rFonts w:asciiTheme="majorHAnsi" w:hAnsiTheme="majorHAnsi"/>
          <w:spacing w:val="-1"/>
          <w:w w:val="80"/>
          <w:sz w:val="22"/>
          <w:szCs w:val="22"/>
        </w:rPr>
        <w:t>If</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no</w:t>
      </w:r>
      <w:r w:rsidRPr="00A750B8">
        <w:rPr>
          <w:rFonts w:asciiTheme="majorHAnsi" w:hAnsiTheme="majorHAnsi"/>
          <w:spacing w:val="67"/>
          <w:w w:val="82"/>
          <w:sz w:val="22"/>
          <w:szCs w:val="22"/>
        </w:rPr>
        <w:t xml:space="preserve"> </w:t>
      </w:r>
      <w:r w:rsidRPr="00A750B8">
        <w:rPr>
          <w:rFonts w:asciiTheme="majorHAnsi" w:hAnsiTheme="majorHAnsi"/>
          <w:spacing w:val="-1"/>
          <w:w w:val="80"/>
          <w:sz w:val="22"/>
          <w:szCs w:val="22"/>
        </w:rPr>
        <w:t>request</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is</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made</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it</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is</w:t>
      </w:r>
      <w:r w:rsidRPr="00A750B8">
        <w:rPr>
          <w:rFonts w:asciiTheme="majorHAnsi" w:hAnsiTheme="majorHAnsi"/>
          <w:spacing w:val="11"/>
          <w:w w:val="80"/>
          <w:sz w:val="22"/>
          <w:szCs w:val="22"/>
        </w:rPr>
        <w:t xml:space="preserve"> </w:t>
      </w:r>
      <w:r w:rsidRPr="00A750B8">
        <w:rPr>
          <w:rFonts w:asciiTheme="majorHAnsi" w:hAnsiTheme="majorHAnsi"/>
          <w:spacing w:val="-2"/>
          <w:w w:val="80"/>
          <w:sz w:val="22"/>
          <w:szCs w:val="22"/>
        </w:rPr>
        <w:t>deemed</w:t>
      </w:r>
      <w:r w:rsidRPr="00A750B8">
        <w:rPr>
          <w:rFonts w:asciiTheme="majorHAnsi" w:hAnsiTheme="majorHAnsi"/>
          <w:spacing w:val="15"/>
          <w:w w:val="80"/>
          <w:sz w:val="22"/>
          <w:szCs w:val="22"/>
        </w:rPr>
        <w:t xml:space="preserve"> </w:t>
      </w:r>
      <w:r w:rsidRPr="00A750B8">
        <w:rPr>
          <w:rFonts w:asciiTheme="majorHAnsi" w:hAnsiTheme="majorHAnsi"/>
          <w:spacing w:val="-2"/>
          <w:w w:val="80"/>
          <w:sz w:val="22"/>
          <w:szCs w:val="22"/>
        </w:rPr>
        <w:t>acceptance</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that</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information</w:t>
      </w:r>
      <w:r w:rsidRPr="00A750B8">
        <w:rPr>
          <w:rFonts w:asciiTheme="majorHAnsi" w:hAnsiTheme="majorHAnsi"/>
          <w:spacing w:val="15"/>
          <w:w w:val="80"/>
          <w:sz w:val="22"/>
          <w:szCs w:val="22"/>
        </w:rPr>
        <w:t xml:space="preserve"> </w:t>
      </w:r>
      <w:r w:rsidRPr="00A750B8">
        <w:rPr>
          <w:rFonts w:asciiTheme="majorHAnsi" w:hAnsiTheme="majorHAnsi"/>
          <w:spacing w:val="-2"/>
          <w:w w:val="80"/>
          <w:sz w:val="22"/>
          <w:szCs w:val="22"/>
        </w:rPr>
        <w:t>can</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15"/>
          <w:w w:val="80"/>
          <w:sz w:val="22"/>
          <w:szCs w:val="22"/>
        </w:rPr>
        <w:t xml:space="preserve"> </w:t>
      </w:r>
      <w:r w:rsidRPr="00A750B8">
        <w:rPr>
          <w:rFonts w:asciiTheme="majorHAnsi" w:hAnsiTheme="majorHAnsi"/>
          <w:spacing w:val="-2"/>
          <w:w w:val="80"/>
          <w:sz w:val="22"/>
          <w:szCs w:val="22"/>
        </w:rPr>
        <w:t>used</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for</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future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promotion</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65"/>
          <w:w w:val="82"/>
          <w:sz w:val="22"/>
          <w:szCs w:val="22"/>
        </w:rPr>
        <w:t xml:space="preserve"> </w:t>
      </w:r>
      <w:r w:rsidRPr="00A750B8">
        <w:rPr>
          <w:rFonts w:asciiTheme="majorHAnsi" w:hAnsiTheme="majorHAnsi"/>
          <w:spacing w:val="-1"/>
          <w:w w:val="80"/>
          <w:sz w:val="22"/>
          <w:szCs w:val="22"/>
        </w:rPr>
        <w:t>marketing</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purposes;</w:t>
      </w:r>
      <w:r w:rsidRPr="00A750B8">
        <w:rPr>
          <w:rFonts w:asciiTheme="majorHAnsi" w:hAnsiTheme="majorHAnsi"/>
          <w:spacing w:val="23"/>
          <w:w w:val="80"/>
          <w:sz w:val="22"/>
          <w:szCs w:val="22"/>
        </w:rPr>
        <w:t xml:space="preserve"> </w:t>
      </w:r>
      <w:r w:rsidRPr="00A750B8">
        <w:rPr>
          <w:rFonts w:asciiTheme="majorHAnsi" w:hAnsiTheme="majorHAnsi"/>
          <w:spacing w:val="-1"/>
          <w:w w:val="80"/>
          <w:sz w:val="22"/>
          <w:szCs w:val="22"/>
        </w:rPr>
        <w:t>and</w:t>
      </w:r>
    </w:p>
    <w:p w14:paraId="4CA68C71" w14:textId="77777777" w:rsidR="00D4467B" w:rsidRPr="00A750B8" w:rsidRDefault="00D4467B" w:rsidP="00D4467B">
      <w:pPr>
        <w:pStyle w:val="BodyText"/>
        <w:numPr>
          <w:ilvl w:val="0"/>
          <w:numId w:val="4"/>
        </w:numPr>
        <w:tabs>
          <w:tab w:val="left" w:pos="1560"/>
        </w:tabs>
        <w:kinsoku w:val="0"/>
        <w:overflowPunct w:val="0"/>
        <w:ind w:left="1560" w:right="111"/>
        <w:jc w:val="both"/>
        <w:rPr>
          <w:rFonts w:asciiTheme="majorHAnsi" w:hAnsiTheme="majorHAnsi"/>
          <w:sz w:val="22"/>
          <w:szCs w:val="22"/>
        </w:rPr>
      </w:pPr>
      <w:r w:rsidRPr="00A750B8">
        <w:rPr>
          <w:rFonts w:asciiTheme="majorHAnsi" w:hAnsiTheme="majorHAnsi"/>
          <w:spacing w:val="-1"/>
          <w:w w:val="80"/>
          <w:sz w:val="22"/>
          <w:szCs w:val="22"/>
        </w:rPr>
        <w:t>NZME</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takes</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no</w:t>
      </w:r>
      <w:r w:rsidRPr="00A750B8">
        <w:rPr>
          <w:rFonts w:asciiTheme="majorHAnsi" w:hAnsiTheme="majorHAnsi"/>
          <w:spacing w:val="10"/>
          <w:w w:val="80"/>
          <w:sz w:val="22"/>
          <w:szCs w:val="22"/>
        </w:rPr>
        <w:t xml:space="preserve"> </w:t>
      </w:r>
      <w:r w:rsidRPr="00A750B8">
        <w:rPr>
          <w:rFonts w:asciiTheme="majorHAnsi" w:hAnsiTheme="majorHAnsi"/>
          <w:spacing w:val="-2"/>
          <w:w w:val="80"/>
          <w:sz w:val="22"/>
          <w:szCs w:val="22"/>
        </w:rPr>
        <w:t>responsibility</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for</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text</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costs</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incurred</w:t>
      </w:r>
      <w:r w:rsidRPr="00A750B8">
        <w:rPr>
          <w:rFonts w:asciiTheme="majorHAnsi" w:hAnsiTheme="majorHAnsi"/>
          <w:spacing w:val="9"/>
          <w:w w:val="80"/>
          <w:sz w:val="22"/>
          <w:szCs w:val="22"/>
        </w:rPr>
        <w:t xml:space="preserve"> </w:t>
      </w:r>
      <w:r w:rsidRPr="00A750B8">
        <w:rPr>
          <w:rFonts w:asciiTheme="majorHAnsi" w:hAnsiTheme="majorHAnsi"/>
          <w:spacing w:val="-2"/>
          <w:w w:val="80"/>
          <w:sz w:val="22"/>
          <w:szCs w:val="22"/>
        </w:rPr>
        <w:t>after</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Promotion</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has</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closed</w:t>
      </w:r>
      <w:r w:rsidRPr="00A750B8">
        <w:rPr>
          <w:rFonts w:asciiTheme="majorHAnsi" w:hAnsiTheme="majorHAnsi"/>
          <w:w w:val="80"/>
          <w:sz w:val="22"/>
          <w:szCs w:val="22"/>
        </w:rPr>
        <w:t xml:space="preserve"> </w:t>
      </w:r>
      <w:r w:rsidRPr="00A750B8">
        <w:rPr>
          <w:rFonts w:asciiTheme="majorHAnsi" w:hAnsiTheme="majorHAnsi"/>
          <w:spacing w:val="-1"/>
          <w:w w:val="80"/>
          <w:sz w:val="22"/>
          <w:szCs w:val="22"/>
        </w:rPr>
        <w:t>as</w:t>
      </w:r>
      <w:r w:rsidRPr="00A750B8">
        <w:rPr>
          <w:rFonts w:asciiTheme="majorHAnsi" w:hAnsiTheme="majorHAnsi"/>
          <w:spacing w:val="65"/>
          <w:w w:val="82"/>
          <w:sz w:val="22"/>
          <w:szCs w:val="22"/>
        </w:rPr>
        <w:t xml:space="preserve"> </w:t>
      </w:r>
      <w:r w:rsidRPr="00A750B8">
        <w:rPr>
          <w:rFonts w:asciiTheme="majorHAnsi" w:hAnsiTheme="majorHAnsi"/>
          <w:spacing w:val="-1"/>
          <w:w w:val="80"/>
          <w:sz w:val="22"/>
          <w:szCs w:val="22"/>
        </w:rPr>
        <w:t>stipulated</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in</w:t>
      </w:r>
      <w:r w:rsidRPr="00A750B8">
        <w:rPr>
          <w:rFonts w:asciiTheme="majorHAnsi" w:hAnsiTheme="majorHAnsi"/>
          <w:spacing w:val="14"/>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4"/>
          <w:w w:val="80"/>
          <w:sz w:val="22"/>
          <w:szCs w:val="22"/>
        </w:rPr>
        <w:t xml:space="preserve"> </w:t>
      </w:r>
      <w:r w:rsidRPr="00A750B8">
        <w:rPr>
          <w:rFonts w:asciiTheme="majorHAnsi" w:hAnsiTheme="majorHAnsi"/>
          <w:spacing w:val="-2"/>
          <w:w w:val="80"/>
          <w:sz w:val="22"/>
          <w:szCs w:val="22"/>
        </w:rPr>
        <w:t>Specific</w:t>
      </w:r>
      <w:r w:rsidRPr="00A750B8">
        <w:rPr>
          <w:rFonts w:asciiTheme="majorHAnsi" w:hAnsiTheme="majorHAnsi"/>
          <w:spacing w:val="14"/>
          <w:w w:val="80"/>
          <w:sz w:val="22"/>
          <w:szCs w:val="22"/>
        </w:rPr>
        <w:t xml:space="preserve"> </w:t>
      </w:r>
      <w:r w:rsidRPr="00A750B8">
        <w:rPr>
          <w:rFonts w:asciiTheme="majorHAnsi" w:hAnsiTheme="majorHAnsi"/>
          <w:spacing w:val="-2"/>
          <w:w w:val="80"/>
          <w:sz w:val="22"/>
          <w:szCs w:val="22"/>
        </w:rPr>
        <w:t>Rules.</w:t>
      </w:r>
    </w:p>
    <w:p w14:paraId="2C66B513" w14:textId="77777777" w:rsidR="00D4467B" w:rsidRPr="00A750B8" w:rsidRDefault="00D4467B" w:rsidP="00D4467B">
      <w:pPr>
        <w:pStyle w:val="BodyText"/>
        <w:tabs>
          <w:tab w:val="left" w:pos="839"/>
        </w:tabs>
        <w:kinsoku w:val="0"/>
        <w:overflowPunct w:val="0"/>
        <w:jc w:val="both"/>
        <w:rPr>
          <w:rFonts w:asciiTheme="majorHAnsi" w:hAnsiTheme="majorHAnsi"/>
          <w:sz w:val="22"/>
          <w:szCs w:val="22"/>
        </w:rPr>
      </w:pPr>
    </w:p>
    <w:p w14:paraId="7B3D7490" w14:textId="77777777" w:rsidR="00D4467B" w:rsidRPr="00A750B8" w:rsidRDefault="00D4467B" w:rsidP="00D4467B">
      <w:pPr>
        <w:rPr>
          <w:rFonts w:asciiTheme="majorHAnsi" w:hAnsiTheme="majorHAnsi" w:cs="Arial"/>
          <w:b/>
          <w:color w:val="00B0F0"/>
          <w:sz w:val="36"/>
          <w:szCs w:val="36"/>
        </w:rPr>
      </w:pPr>
      <w:r w:rsidRPr="00A750B8">
        <w:rPr>
          <w:rFonts w:asciiTheme="majorHAnsi" w:hAnsiTheme="majorHAnsi" w:cs="Arial"/>
          <w:b/>
          <w:color w:val="00B0F0"/>
          <w:sz w:val="36"/>
          <w:szCs w:val="36"/>
        </w:rPr>
        <w:t>Winning the Prize</w:t>
      </w:r>
    </w:p>
    <w:p w14:paraId="7FADB045" w14:textId="77777777" w:rsidR="00D4467B" w:rsidRPr="00A750B8" w:rsidRDefault="00D4467B" w:rsidP="00D4467B">
      <w:pPr>
        <w:kinsoku w:val="0"/>
        <w:overflowPunct w:val="0"/>
        <w:jc w:val="both"/>
        <w:rPr>
          <w:rFonts w:asciiTheme="majorHAnsi" w:hAnsiTheme="majorHAnsi" w:cs="Arial"/>
          <w:sz w:val="22"/>
          <w:szCs w:val="22"/>
        </w:rPr>
      </w:pPr>
    </w:p>
    <w:p w14:paraId="45503FED" w14:textId="77777777" w:rsidR="00D4467B" w:rsidRPr="00A750B8" w:rsidRDefault="00D4467B" w:rsidP="00D4467B">
      <w:pPr>
        <w:pStyle w:val="BodyText"/>
        <w:numPr>
          <w:ilvl w:val="0"/>
          <w:numId w:val="3"/>
        </w:numPr>
        <w:tabs>
          <w:tab w:val="left" w:pos="839"/>
        </w:tabs>
        <w:kinsoku w:val="0"/>
        <w:overflowPunct w:val="0"/>
        <w:ind w:left="840"/>
        <w:jc w:val="both"/>
        <w:rPr>
          <w:rFonts w:asciiTheme="majorHAnsi" w:hAnsiTheme="majorHAnsi"/>
          <w:sz w:val="22"/>
          <w:szCs w:val="22"/>
        </w:rPr>
      </w:pPr>
      <w:r w:rsidRPr="00A750B8">
        <w:rPr>
          <w:rFonts w:asciiTheme="majorHAnsi" w:hAnsiTheme="majorHAnsi"/>
          <w:spacing w:val="-1"/>
          <w:w w:val="80"/>
          <w:sz w:val="22"/>
          <w:szCs w:val="22"/>
        </w:rPr>
        <w:t>Only</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person</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who</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originally</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entered</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Promotion</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can</w:t>
      </w:r>
      <w:r w:rsidRPr="00A750B8">
        <w:rPr>
          <w:rFonts w:asciiTheme="majorHAnsi" w:hAnsiTheme="majorHAnsi"/>
          <w:spacing w:val="13"/>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awarded</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prize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2"/>
          <w:w w:val="80"/>
          <w:sz w:val="22"/>
          <w:szCs w:val="22"/>
        </w:rPr>
        <w:t xml:space="preserve"> ‘</w:t>
      </w:r>
      <w:r w:rsidRPr="00A750B8">
        <w:rPr>
          <w:rFonts w:asciiTheme="majorHAnsi" w:hAnsiTheme="majorHAnsi"/>
          <w:b/>
          <w:spacing w:val="-1"/>
          <w:w w:val="80"/>
          <w:sz w:val="22"/>
          <w:szCs w:val="22"/>
        </w:rPr>
        <w:t>Winner</w:t>
      </w:r>
      <w:r w:rsidRPr="00A750B8">
        <w:rPr>
          <w:rFonts w:asciiTheme="majorHAnsi" w:hAnsiTheme="majorHAnsi"/>
          <w:spacing w:val="-1"/>
          <w:w w:val="80"/>
          <w:sz w:val="22"/>
          <w:szCs w:val="22"/>
        </w:rPr>
        <w:t>’).</w:t>
      </w:r>
    </w:p>
    <w:p w14:paraId="32B1407D" w14:textId="77777777" w:rsidR="00D4467B" w:rsidRPr="00A750B8" w:rsidRDefault="00D4467B" w:rsidP="00D4467B">
      <w:pPr>
        <w:pStyle w:val="BodyText"/>
        <w:numPr>
          <w:ilvl w:val="0"/>
          <w:numId w:val="3"/>
        </w:numPr>
        <w:tabs>
          <w:tab w:val="left" w:pos="840"/>
        </w:tabs>
        <w:kinsoku w:val="0"/>
        <w:overflowPunct w:val="0"/>
        <w:ind w:left="840" w:right="111"/>
        <w:jc w:val="both"/>
        <w:rPr>
          <w:rFonts w:asciiTheme="majorHAnsi" w:hAnsiTheme="majorHAnsi"/>
          <w:sz w:val="22"/>
          <w:szCs w:val="22"/>
        </w:rPr>
      </w:pPr>
      <w:r w:rsidRPr="00A750B8">
        <w:rPr>
          <w:rFonts w:asciiTheme="majorHAnsi" w:hAnsiTheme="majorHAnsi"/>
          <w:spacing w:val="-1"/>
          <w:w w:val="80"/>
          <w:sz w:val="22"/>
          <w:szCs w:val="22"/>
        </w:rPr>
        <w:t>The</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Winner</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will</w:t>
      </w:r>
      <w:r w:rsidRPr="00A750B8">
        <w:rPr>
          <w:rFonts w:asciiTheme="majorHAnsi" w:hAnsiTheme="majorHAnsi"/>
          <w:spacing w:val="10"/>
          <w:w w:val="80"/>
          <w:sz w:val="22"/>
          <w:szCs w:val="22"/>
        </w:rPr>
        <w:t xml:space="preserve"> </w:t>
      </w:r>
      <w:r w:rsidRPr="00A750B8">
        <w:rPr>
          <w:rFonts w:asciiTheme="majorHAnsi" w:hAnsiTheme="majorHAnsi"/>
          <w:spacing w:val="-2"/>
          <w:w w:val="80"/>
          <w:sz w:val="22"/>
          <w:szCs w:val="22"/>
        </w:rPr>
        <w:t>be</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determined</w:t>
      </w:r>
      <w:r w:rsidRPr="00A750B8">
        <w:rPr>
          <w:rFonts w:asciiTheme="majorHAnsi" w:hAnsiTheme="majorHAnsi"/>
          <w:spacing w:val="10"/>
          <w:w w:val="80"/>
          <w:sz w:val="22"/>
          <w:szCs w:val="22"/>
        </w:rPr>
        <w:t xml:space="preserve"> </w:t>
      </w:r>
      <w:r w:rsidRPr="00A750B8">
        <w:rPr>
          <w:rFonts w:asciiTheme="majorHAnsi" w:hAnsiTheme="majorHAnsi"/>
          <w:spacing w:val="-2"/>
          <w:w w:val="80"/>
          <w:sz w:val="22"/>
          <w:szCs w:val="22"/>
        </w:rPr>
        <w:t>in</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manner</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set</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out</w:t>
      </w:r>
      <w:r w:rsidRPr="00A750B8">
        <w:rPr>
          <w:rFonts w:asciiTheme="majorHAnsi" w:hAnsiTheme="majorHAnsi"/>
          <w:spacing w:val="10"/>
          <w:w w:val="80"/>
          <w:sz w:val="22"/>
          <w:szCs w:val="22"/>
        </w:rPr>
        <w:t xml:space="preserve"> </w:t>
      </w:r>
      <w:r w:rsidRPr="00A750B8">
        <w:rPr>
          <w:rFonts w:asciiTheme="majorHAnsi" w:hAnsiTheme="majorHAnsi"/>
          <w:spacing w:val="-2"/>
          <w:w w:val="80"/>
          <w:sz w:val="22"/>
          <w:szCs w:val="22"/>
        </w:rPr>
        <w:t>in</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0"/>
          <w:w w:val="80"/>
          <w:sz w:val="22"/>
          <w:szCs w:val="22"/>
        </w:rPr>
        <w:t xml:space="preserve"> </w:t>
      </w:r>
      <w:r w:rsidRPr="00A750B8">
        <w:rPr>
          <w:rFonts w:asciiTheme="majorHAnsi" w:hAnsiTheme="majorHAnsi"/>
          <w:spacing w:val="-2"/>
          <w:w w:val="80"/>
          <w:sz w:val="22"/>
          <w:szCs w:val="22"/>
        </w:rPr>
        <w:t>Rules</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Specific</w:t>
      </w:r>
      <w:r w:rsidRPr="00A750B8">
        <w:rPr>
          <w:rFonts w:asciiTheme="majorHAnsi" w:hAnsiTheme="majorHAnsi"/>
          <w:spacing w:val="10"/>
          <w:w w:val="80"/>
          <w:sz w:val="22"/>
          <w:szCs w:val="22"/>
        </w:rPr>
        <w:t xml:space="preserve"> </w:t>
      </w:r>
      <w:r w:rsidRPr="00A750B8">
        <w:rPr>
          <w:rFonts w:asciiTheme="majorHAnsi" w:hAnsiTheme="majorHAnsi"/>
          <w:spacing w:val="-2"/>
          <w:w w:val="80"/>
          <w:sz w:val="22"/>
          <w:szCs w:val="22"/>
        </w:rPr>
        <w:t>Rules</w:t>
      </w:r>
      <w:r w:rsidRPr="00A750B8">
        <w:rPr>
          <w:rFonts w:asciiTheme="majorHAnsi" w:hAnsiTheme="majorHAnsi"/>
          <w:spacing w:val="11"/>
          <w:w w:val="80"/>
          <w:sz w:val="22"/>
          <w:szCs w:val="22"/>
        </w:rPr>
        <w:t xml:space="preserve"> </w:t>
      </w:r>
      <w:r w:rsidRPr="00A750B8">
        <w:rPr>
          <w:rFonts w:asciiTheme="majorHAnsi" w:hAnsiTheme="majorHAnsi"/>
          <w:w w:val="80"/>
          <w:sz w:val="22"/>
          <w:szCs w:val="22"/>
        </w:rPr>
        <w:t>–</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if</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not</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specified</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then</w:t>
      </w:r>
      <w:r w:rsidRPr="00A750B8">
        <w:rPr>
          <w:rFonts w:asciiTheme="majorHAnsi" w:hAnsiTheme="majorHAnsi"/>
          <w:spacing w:val="55"/>
          <w:w w:val="82"/>
          <w:sz w:val="22"/>
          <w:szCs w:val="22"/>
        </w:rPr>
        <w:t xml:space="preserve"> </w:t>
      </w:r>
      <w:r w:rsidRPr="00A750B8">
        <w:rPr>
          <w:rFonts w:asciiTheme="majorHAnsi" w:hAnsiTheme="majorHAnsi"/>
          <w:spacing w:val="-1"/>
          <w:w w:val="80"/>
          <w:sz w:val="22"/>
          <w:szCs w:val="22"/>
        </w:rPr>
        <w:t>as</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determined</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by</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Promoter</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who</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shall</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for</w:t>
      </w:r>
      <w:r w:rsidRPr="00A750B8">
        <w:rPr>
          <w:rFonts w:asciiTheme="majorHAnsi" w:hAnsiTheme="majorHAnsi"/>
          <w:spacing w:val="12"/>
          <w:w w:val="80"/>
          <w:sz w:val="22"/>
          <w:szCs w:val="22"/>
        </w:rPr>
        <w:t xml:space="preserve"> </w:t>
      </w:r>
      <w:r w:rsidRPr="00A750B8">
        <w:rPr>
          <w:rFonts w:asciiTheme="majorHAnsi" w:hAnsiTheme="majorHAnsi"/>
          <w:spacing w:val="-2"/>
          <w:w w:val="80"/>
          <w:sz w:val="22"/>
          <w:szCs w:val="22"/>
        </w:rPr>
        <w:t>this</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purpose</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7"/>
          <w:w w:val="80"/>
          <w:sz w:val="22"/>
          <w:szCs w:val="22"/>
        </w:rPr>
        <w:t xml:space="preserve"> </w:t>
      </w:r>
      <w:r w:rsidRPr="00A750B8">
        <w:rPr>
          <w:rFonts w:asciiTheme="majorHAnsi" w:hAnsiTheme="majorHAnsi"/>
          <w:spacing w:val="-2"/>
          <w:w w:val="80"/>
          <w:sz w:val="22"/>
          <w:szCs w:val="22"/>
        </w:rPr>
        <w:t>deemed</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judge (the ‘</w:t>
      </w:r>
      <w:r w:rsidRPr="00A750B8">
        <w:rPr>
          <w:rFonts w:asciiTheme="majorHAnsi" w:hAnsiTheme="majorHAnsi"/>
          <w:b/>
          <w:spacing w:val="-1"/>
          <w:w w:val="80"/>
          <w:sz w:val="22"/>
          <w:szCs w:val="22"/>
        </w:rPr>
        <w:t>Judge</w:t>
      </w:r>
      <w:r w:rsidRPr="00A750B8">
        <w:rPr>
          <w:rFonts w:asciiTheme="majorHAnsi" w:hAnsiTheme="majorHAnsi"/>
          <w:spacing w:val="-1"/>
          <w:w w:val="80"/>
          <w:sz w:val="22"/>
          <w:szCs w:val="22"/>
        </w:rPr>
        <w:t>’).</w:t>
      </w:r>
    </w:p>
    <w:p w14:paraId="5503C9A2" w14:textId="77777777" w:rsidR="00D4467B" w:rsidRPr="00A750B8" w:rsidRDefault="00D4467B" w:rsidP="00D4467B">
      <w:pPr>
        <w:pStyle w:val="BodyText"/>
        <w:numPr>
          <w:ilvl w:val="0"/>
          <w:numId w:val="3"/>
        </w:numPr>
        <w:tabs>
          <w:tab w:val="left" w:pos="839"/>
        </w:tabs>
        <w:kinsoku w:val="0"/>
        <w:overflowPunct w:val="0"/>
        <w:ind w:left="840"/>
        <w:jc w:val="both"/>
        <w:rPr>
          <w:rFonts w:asciiTheme="majorHAnsi" w:hAnsiTheme="majorHAnsi"/>
          <w:sz w:val="22"/>
          <w:szCs w:val="22"/>
        </w:rPr>
      </w:pPr>
      <w:r w:rsidRPr="00A750B8">
        <w:rPr>
          <w:rFonts w:asciiTheme="majorHAnsi" w:hAnsiTheme="majorHAnsi"/>
          <w:spacing w:val="-1"/>
          <w:w w:val="80"/>
          <w:sz w:val="22"/>
          <w:szCs w:val="22"/>
        </w:rPr>
        <w:t>The</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Judge’s</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determination</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of</w:t>
      </w:r>
      <w:r w:rsidRPr="00A750B8">
        <w:rPr>
          <w:rFonts w:asciiTheme="majorHAnsi" w:hAnsiTheme="majorHAnsi"/>
          <w:spacing w:val="10"/>
          <w:w w:val="80"/>
          <w:sz w:val="22"/>
          <w:szCs w:val="22"/>
        </w:rPr>
        <w:t xml:space="preserve"> </w:t>
      </w:r>
      <w:r w:rsidRPr="00A750B8">
        <w:rPr>
          <w:rFonts w:asciiTheme="majorHAnsi" w:hAnsiTheme="majorHAnsi"/>
          <w:spacing w:val="-2"/>
          <w:w w:val="80"/>
          <w:sz w:val="22"/>
          <w:szCs w:val="22"/>
        </w:rPr>
        <w:t>the</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Winner</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will</w:t>
      </w:r>
      <w:r w:rsidRPr="00A750B8">
        <w:rPr>
          <w:rFonts w:asciiTheme="majorHAnsi" w:hAnsiTheme="majorHAnsi"/>
          <w:spacing w:val="11"/>
          <w:w w:val="80"/>
          <w:sz w:val="22"/>
          <w:szCs w:val="22"/>
        </w:rPr>
        <w:t xml:space="preserve"> </w:t>
      </w:r>
      <w:r w:rsidRPr="00A750B8">
        <w:rPr>
          <w:rFonts w:asciiTheme="majorHAnsi" w:hAnsiTheme="majorHAnsi"/>
          <w:spacing w:val="-2"/>
          <w:w w:val="80"/>
          <w:sz w:val="22"/>
          <w:szCs w:val="22"/>
        </w:rPr>
        <w:t>be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final</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no</w:t>
      </w:r>
      <w:r w:rsidRPr="00A750B8">
        <w:rPr>
          <w:rFonts w:asciiTheme="majorHAnsi" w:hAnsiTheme="majorHAnsi"/>
          <w:spacing w:val="8"/>
          <w:w w:val="80"/>
          <w:sz w:val="22"/>
          <w:szCs w:val="22"/>
        </w:rPr>
        <w:t xml:space="preserve"> </w:t>
      </w:r>
      <w:r w:rsidRPr="00A750B8">
        <w:rPr>
          <w:rFonts w:asciiTheme="majorHAnsi" w:hAnsiTheme="majorHAnsi"/>
          <w:spacing w:val="-1"/>
          <w:w w:val="80"/>
          <w:sz w:val="22"/>
          <w:szCs w:val="22"/>
        </w:rPr>
        <w:t>correspondence</w:t>
      </w:r>
      <w:r w:rsidRPr="00A750B8">
        <w:rPr>
          <w:rFonts w:asciiTheme="majorHAnsi" w:hAnsiTheme="majorHAnsi"/>
          <w:spacing w:val="12"/>
          <w:w w:val="80"/>
          <w:sz w:val="22"/>
          <w:szCs w:val="22"/>
        </w:rPr>
        <w:t xml:space="preserve"> </w:t>
      </w:r>
      <w:r w:rsidRPr="00A750B8">
        <w:rPr>
          <w:rFonts w:asciiTheme="majorHAnsi" w:hAnsiTheme="majorHAnsi"/>
          <w:spacing w:val="-2"/>
          <w:w w:val="80"/>
          <w:sz w:val="22"/>
          <w:szCs w:val="22"/>
        </w:rPr>
        <w:t>will</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entered</w:t>
      </w:r>
      <w:r w:rsidRPr="00A750B8">
        <w:rPr>
          <w:rFonts w:asciiTheme="majorHAnsi" w:hAnsiTheme="majorHAnsi"/>
          <w:spacing w:val="8"/>
          <w:w w:val="80"/>
          <w:sz w:val="22"/>
          <w:szCs w:val="22"/>
        </w:rPr>
        <w:t xml:space="preserve"> </w:t>
      </w:r>
      <w:r w:rsidRPr="00A750B8">
        <w:rPr>
          <w:rFonts w:asciiTheme="majorHAnsi" w:hAnsiTheme="majorHAnsi"/>
          <w:spacing w:val="-2"/>
          <w:w w:val="80"/>
          <w:sz w:val="22"/>
          <w:szCs w:val="22"/>
        </w:rPr>
        <w:t>into.</w:t>
      </w:r>
    </w:p>
    <w:p w14:paraId="0D5B3DF9" w14:textId="77777777" w:rsidR="00D4467B" w:rsidRPr="00A750B8" w:rsidRDefault="00D4467B" w:rsidP="00D4467B">
      <w:pPr>
        <w:pStyle w:val="BodyText"/>
        <w:numPr>
          <w:ilvl w:val="0"/>
          <w:numId w:val="3"/>
        </w:numPr>
        <w:tabs>
          <w:tab w:val="left" w:pos="840"/>
        </w:tabs>
        <w:kinsoku w:val="0"/>
        <w:overflowPunct w:val="0"/>
        <w:ind w:left="840" w:right="110"/>
        <w:jc w:val="both"/>
        <w:rPr>
          <w:rFonts w:asciiTheme="majorHAnsi" w:hAnsiTheme="majorHAnsi"/>
          <w:sz w:val="22"/>
          <w:szCs w:val="22"/>
        </w:rPr>
      </w:pPr>
      <w:r w:rsidRPr="00A750B8">
        <w:rPr>
          <w:rFonts w:asciiTheme="majorHAnsi" w:hAnsiTheme="majorHAnsi"/>
          <w:spacing w:val="-1"/>
          <w:w w:val="80"/>
          <w:sz w:val="22"/>
          <w:szCs w:val="22"/>
        </w:rPr>
        <w:t>The</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Winner</w:t>
      </w:r>
      <w:r w:rsidRPr="00A750B8">
        <w:rPr>
          <w:rFonts w:asciiTheme="majorHAnsi" w:hAnsiTheme="majorHAnsi"/>
          <w:spacing w:val="24"/>
          <w:w w:val="80"/>
          <w:sz w:val="22"/>
          <w:szCs w:val="22"/>
        </w:rPr>
        <w:t xml:space="preserve"> </w:t>
      </w:r>
      <w:r w:rsidRPr="00A750B8">
        <w:rPr>
          <w:rFonts w:asciiTheme="majorHAnsi" w:hAnsiTheme="majorHAnsi"/>
          <w:spacing w:val="-1"/>
          <w:w w:val="80"/>
          <w:sz w:val="22"/>
          <w:szCs w:val="22"/>
        </w:rPr>
        <w:t>will</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notified</w:t>
      </w:r>
      <w:r w:rsidRPr="00A750B8">
        <w:rPr>
          <w:rFonts w:asciiTheme="majorHAnsi" w:hAnsiTheme="majorHAnsi"/>
          <w:spacing w:val="23"/>
          <w:w w:val="80"/>
          <w:sz w:val="22"/>
          <w:szCs w:val="22"/>
        </w:rPr>
        <w:t xml:space="preserve"> </w:t>
      </w:r>
      <w:r w:rsidRPr="00A750B8">
        <w:rPr>
          <w:rFonts w:asciiTheme="majorHAnsi" w:hAnsiTheme="majorHAnsi"/>
          <w:spacing w:val="-1"/>
          <w:w w:val="80"/>
          <w:sz w:val="22"/>
          <w:szCs w:val="22"/>
        </w:rPr>
        <w:t>by</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email,</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phone</w:t>
      </w:r>
      <w:r w:rsidRPr="00A750B8">
        <w:rPr>
          <w:rFonts w:asciiTheme="majorHAnsi" w:hAnsiTheme="majorHAnsi"/>
          <w:spacing w:val="23"/>
          <w:w w:val="80"/>
          <w:sz w:val="22"/>
          <w:szCs w:val="22"/>
        </w:rPr>
        <w:t xml:space="preserve"> </w:t>
      </w:r>
      <w:r w:rsidRPr="00A750B8">
        <w:rPr>
          <w:rFonts w:asciiTheme="majorHAnsi" w:hAnsiTheme="majorHAnsi"/>
          <w:spacing w:val="-1"/>
          <w:w w:val="80"/>
          <w:sz w:val="22"/>
          <w:szCs w:val="22"/>
        </w:rPr>
        <w:t>(voice</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24"/>
          <w:w w:val="80"/>
          <w:sz w:val="22"/>
          <w:szCs w:val="22"/>
        </w:rPr>
        <w:t xml:space="preserve"> </w:t>
      </w:r>
      <w:r w:rsidRPr="00A750B8">
        <w:rPr>
          <w:rFonts w:asciiTheme="majorHAnsi" w:hAnsiTheme="majorHAnsi"/>
          <w:spacing w:val="-1"/>
          <w:w w:val="80"/>
          <w:sz w:val="22"/>
          <w:szCs w:val="22"/>
        </w:rPr>
        <w:t>text),</w:t>
      </w:r>
      <w:r w:rsidRPr="00A750B8">
        <w:rPr>
          <w:rFonts w:asciiTheme="majorHAnsi" w:hAnsiTheme="majorHAnsi"/>
          <w:spacing w:val="22"/>
          <w:w w:val="80"/>
          <w:sz w:val="22"/>
          <w:szCs w:val="22"/>
        </w:rPr>
        <w:t xml:space="preserve"> </w:t>
      </w:r>
      <w:proofErr w:type="gramStart"/>
      <w:r w:rsidRPr="00A750B8">
        <w:rPr>
          <w:rFonts w:asciiTheme="majorHAnsi" w:hAnsiTheme="majorHAnsi"/>
          <w:spacing w:val="-2"/>
          <w:w w:val="80"/>
          <w:sz w:val="22"/>
          <w:szCs w:val="22"/>
        </w:rPr>
        <w:t>mail</w:t>
      </w:r>
      <w:proofErr w:type="gramEnd"/>
      <w:r w:rsidRPr="00A750B8">
        <w:rPr>
          <w:rFonts w:asciiTheme="majorHAnsi" w:hAnsiTheme="majorHAnsi"/>
          <w:spacing w:val="23"/>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23"/>
          <w:w w:val="80"/>
          <w:sz w:val="22"/>
          <w:szCs w:val="22"/>
        </w:rPr>
        <w:t xml:space="preserve"> </w:t>
      </w:r>
      <w:r w:rsidRPr="00A750B8">
        <w:rPr>
          <w:rFonts w:asciiTheme="majorHAnsi" w:hAnsiTheme="majorHAnsi"/>
          <w:spacing w:val="-1"/>
          <w:w w:val="80"/>
          <w:sz w:val="22"/>
          <w:szCs w:val="22"/>
        </w:rPr>
        <w:t>in</w:t>
      </w:r>
      <w:r w:rsidRPr="00A750B8">
        <w:rPr>
          <w:rFonts w:asciiTheme="majorHAnsi" w:hAnsiTheme="majorHAnsi"/>
          <w:spacing w:val="23"/>
          <w:w w:val="80"/>
          <w:sz w:val="22"/>
          <w:szCs w:val="22"/>
        </w:rPr>
        <w:t xml:space="preserve"> </w:t>
      </w:r>
      <w:r w:rsidRPr="00A750B8">
        <w:rPr>
          <w:rFonts w:asciiTheme="majorHAnsi" w:hAnsiTheme="majorHAnsi"/>
          <w:spacing w:val="-1"/>
          <w:w w:val="80"/>
          <w:sz w:val="22"/>
          <w:szCs w:val="22"/>
        </w:rPr>
        <w:t>person</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23"/>
          <w:w w:val="80"/>
          <w:sz w:val="22"/>
          <w:szCs w:val="22"/>
        </w:rPr>
        <w:t xml:space="preserve"> </w:t>
      </w:r>
      <w:r w:rsidRPr="00A750B8">
        <w:rPr>
          <w:rFonts w:asciiTheme="majorHAnsi" w:hAnsiTheme="majorHAnsi"/>
          <w:spacing w:val="-1"/>
          <w:w w:val="80"/>
          <w:sz w:val="22"/>
          <w:szCs w:val="22"/>
        </w:rPr>
        <w:t>must</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23"/>
          <w:w w:val="80"/>
          <w:sz w:val="22"/>
          <w:szCs w:val="22"/>
        </w:rPr>
        <w:t xml:space="preserve"> </w:t>
      </w:r>
      <w:r w:rsidRPr="00A750B8">
        <w:rPr>
          <w:rFonts w:asciiTheme="majorHAnsi" w:hAnsiTheme="majorHAnsi"/>
          <w:spacing w:val="-1"/>
          <w:w w:val="80"/>
          <w:sz w:val="22"/>
          <w:szCs w:val="22"/>
        </w:rPr>
        <w:t>available</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for</w:t>
      </w:r>
      <w:r w:rsidRPr="00A750B8">
        <w:rPr>
          <w:rFonts w:asciiTheme="majorHAnsi" w:hAnsiTheme="majorHAnsi"/>
          <w:spacing w:val="24"/>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57"/>
          <w:w w:val="82"/>
          <w:sz w:val="22"/>
          <w:szCs w:val="22"/>
        </w:rPr>
        <w:t xml:space="preserve"> </w:t>
      </w:r>
      <w:r w:rsidRPr="00A750B8">
        <w:rPr>
          <w:rFonts w:asciiTheme="majorHAnsi" w:hAnsiTheme="majorHAnsi"/>
          <w:spacing w:val="-1"/>
          <w:w w:val="80"/>
          <w:sz w:val="22"/>
          <w:szCs w:val="22"/>
        </w:rPr>
        <w:t>preparation</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of</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all</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publicity</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that</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may</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19"/>
          <w:w w:val="80"/>
          <w:sz w:val="22"/>
          <w:szCs w:val="22"/>
        </w:rPr>
        <w:t xml:space="preserve"> </w:t>
      </w:r>
      <w:r w:rsidRPr="00A750B8">
        <w:rPr>
          <w:rFonts w:asciiTheme="majorHAnsi" w:hAnsiTheme="majorHAnsi"/>
          <w:spacing w:val="-1"/>
          <w:w w:val="80"/>
          <w:sz w:val="22"/>
          <w:szCs w:val="22"/>
        </w:rPr>
        <w:t>required</w:t>
      </w:r>
      <w:r w:rsidRPr="00A750B8">
        <w:rPr>
          <w:rFonts w:asciiTheme="majorHAnsi" w:hAnsiTheme="majorHAnsi"/>
          <w:spacing w:val="19"/>
          <w:w w:val="80"/>
          <w:sz w:val="22"/>
          <w:szCs w:val="22"/>
        </w:rPr>
        <w:t xml:space="preserve"> </w:t>
      </w:r>
      <w:r w:rsidRPr="00A750B8">
        <w:rPr>
          <w:rFonts w:asciiTheme="majorHAnsi" w:hAnsiTheme="majorHAnsi"/>
          <w:w w:val="80"/>
          <w:sz w:val="22"/>
          <w:szCs w:val="22"/>
        </w:rPr>
        <w:t>by</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NZME.</w:t>
      </w:r>
      <w:r w:rsidRPr="00A750B8">
        <w:rPr>
          <w:rFonts w:asciiTheme="majorHAnsi" w:hAnsiTheme="majorHAnsi"/>
          <w:spacing w:val="45"/>
          <w:w w:val="80"/>
          <w:sz w:val="22"/>
          <w:szCs w:val="22"/>
        </w:rPr>
        <w:t xml:space="preserve"> </w:t>
      </w:r>
      <w:r w:rsidRPr="00A750B8">
        <w:rPr>
          <w:rFonts w:asciiTheme="majorHAnsi" w:hAnsiTheme="majorHAnsi"/>
          <w:spacing w:val="-1"/>
          <w:w w:val="80"/>
          <w:sz w:val="22"/>
          <w:szCs w:val="22"/>
        </w:rPr>
        <w:t>Where</w:t>
      </w:r>
      <w:r w:rsidRPr="00A750B8">
        <w:rPr>
          <w:rFonts w:asciiTheme="majorHAnsi" w:hAnsiTheme="majorHAnsi"/>
          <w:spacing w:val="22"/>
          <w:w w:val="80"/>
          <w:sz w:val="22"/>
          <w:szCs w:val="22"/>
        </w:rPr>
        <w:t xml:space="preserve"> </w:t>
      </w:r>
      <w:r w:rsidRPr="00A750B8">
        <w:rPr>
          <w:rFonts w:asciiTheme="majorHAnsi" w:hAnsiTheme="majorHAnsi"/>
          <w:spacing w:val="-2"/>
          <w:w w:val="80"/>
          <w:sz w:val="22"/>
          <w:szCs w:val="22"/>
        </w:rPr>
        <w:t>attempts</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19"/>
          <w:w w:val="80"/>
          <w:sz w:val="22"/>
          <w:szCs w:val="22"/>
        </w:rPr>
        <w:t xml:space="preserve"> </w:t>
      </w:r>
      <w:r w:rsidRPr="00A750B8">
        <w:rPr>
          <w:rFonts w:asciiTheme="majorHAnsi" w:hAnsiTheme="majorHAnsi"/>
          <w:spacing w:val="-1"/>
          <w:w w:val="80"/>
          <w:sz w:val="22"/>
          <w:szCs w:val="22"/>
        </w:rPr>
        <w:t>contact</w:t>
      </w:r>
      <w:r w:rsidRPr="00A750B8">
        <w:rPr>
          <w:rFonts w:asciiTheme="majorHAnsi" w:hAnsiTheme="majorHAnsi"/>
          <w:spacing w:val="20"/>
          <w:w w:val="80"/>
          <w:sz w:val="22"/>
          <w:szCs w:val="22"/>
        </w:rPr>
        <w:t xml:space="preserve"> </w:t>
      </w:r>
      <w:r w:rsidRPr="00A750B8">
        <w:rPr>
          <w:rFonts w:asciiTheme="majorHAnsi" w:hAnsiTheme="majorHAnsi"/>
          <w:spacing w:val="-2"/>
          <w:w w:val="80"/>
          <w:sz w:val="22"/>
          <w:szCs w:val="22"/>
        </w:rPr>
        <w:t>the</w:t>
      </w:r>
      <w:r w:rsidRPr="00A750B8">
        <w:rPr>
          <w:rFonts w:asciiTheme="majorHAnsi" w:hAnsiTheme="majorHAnsi"/>
          <w:spacing w:val="22"/>
          <w:w w:val="80"/>
          <w:sz w:val="22"/>
          <w:szCs w:val="22"/>
        </w:rPr>
        <w:t xml:space="preserve"> </w:t>
      </w:r>
      <w:r w:rsidRPr="00A750B8">
        <w:rPr>
          <w:rFonts w:asciiTheme="majorHAnsi" w:hAnsiTheme="majorHAnsi"/>
          <w:spacing w:val="-1"/>
          <w:w w:val="80"/>
          <w:sz w:val="22"/>
          <w:szCs w:val="22"/>
        </w:rPr>
        <w:t>Winner</w:t>
      </w:r>
      <w:r w:rsidRPr="00A750B8">
        <w:rPr>
          <w:rFonts w:asciiTheme="majorHAnsi" w:hAnsiTheme="majorHAnsi"/>
          <w:spacing w:val="20"/>
          <w:w w:val="80"/>
          <w:sz w:val="22"/>
          <w:szCs w:val="22"/>
        </w:rPr>
        <w:t xml:space="preserve"> </w:t>
      </w:r>
      <w:r w:rsidRPr="00A750B8">
        <w:rPr>
          <w:rFonts w:asciiTheme="majorHAnsi" w:hAnsiTheme="majorHAnsi"/>
          <w:spacing w:val="-2"/>
          <w:w w:val="80"/>
          <w:sz w:val="22"/>
          <w:szCs w:val="22"/>
        </w:rPr>
        <w:t>fail</w:t>
      </w:r>
      <w:r w:rsidRPr="00A750B8">
        <w:rPr>
          <w:rFonts w:asciiTheme="majorHAnsi" w:hAnsiTheme="majorHAnsi"/>
          <w:spacing w:val="55"/>
          <w:w w:val="82"/>
          <w:sz w:val="22"/>
          <w:szCs w:val="22"/>
        </w:rPr>
        <w:t xml:space="preserve"> </w:t>
      </w:r>
      <w:r w:rsidRPr="00A750B8">
        <w:rPr>
          <w:rFonts w:asciiTheme="majorHAnsi" w:hAnsiTheme="majorHAnsi"/>
          <w:spacing w:val="-1"/>
          <w:w w:val="80"/>
          <w:sz w:val="22"/>
          <w:szCs w:val="22"/>
        </w:rPr>
        <w:t>(</w:t>
      </w:r>
      <w:proofErr w:type="spellStart"/>
      <w:r w:rsidRPr="00A750B8">
        <w:rPr>
          <w:rFonts w:asciiTheme="majorHAnsi" w:hAnsiTheme="majorHAnsi"/>
          <w:spacing w:val="-1"/>
          <w:w w:val="80"/>
          <w:sz w:val="22"/>
          <w:szCs w:val="22"/>
        </w:rPr>
        <w:t>eg</w:t>
      </w:r>
      <w:proofErr w:type="spellEnd"/>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when</w:t>
      </w:r>
      <w:r w:rsidRPr="00A750B8">
        <w:rPr>
          <w:rFonts w:asciiTheme="majorHAnsi" w:hAnsiTheme="majorHAnsi"/>
          <w:spacing w:val="16"/>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8"/>
          <w:w w:val="80"/>
          <w:sz w:val="22"/>
          <w:szCs w:val="22"/>
        </w:rPr>
        <w:t xml:space="preserve"> </w:t>
      </w:r>
      <w:r w:rsidRPr="00A750B8">
        <w:rPr>
          <w:rFonts w:asciiTheme="majorHAnsi" w:hAnsiTheme="majorHAnsi"/>
          <w:spacing w:val="-2"/>
          <w:w w:val="80"/>
          <w:sz w:val="22"/>
          <w:szCs w:val="22"/>
        </w:rPr>
        <w:t>Winner</w:t>
      </w:r>
      <w:r w:rsidRPr="00A750B8">
        <w:rPr>
          <w:rFonts w:asciiTheme="majorHAnsi" w:hAnsiTheme="majorHAnsi"/>
          <w:spacing w:val="20"/>
          <w:w w:val="80"/>
          <w:sz w:val="22"/>
          <w:szCs w:val="22"/>
        </w:rPr>
        <w:t xml:space="preserve"> </w:t>
      </w:r>
      <w:r w:rsidRPr="00A750B8">
        <w:rPr>
          <w:rFonts w:asciiTheme="majorHAnsi" w:hAnsiTheme="majorHAnsi"/>
          <w:spacing w:val="-2"/>
          <w:w w:val="80"/>
          <w:sz w:val="22"/>
          <w:szCs w:val="22"/>
        </w:rPr>
        <w:t>cannot</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16"/>
          <w:w w:val="80"/>
          <w:sz w:val="22"/>
          <w:szCs w:val="22"/>
        </w:rPr>
        <w:t xml:space="preserve"> </w:t>
      </w:r>
      <w:r w:rsidRPr="00A750B8">
        <w:rPr>
          <w:rFonts w:asciiTheme="majorHAnsi" w:hAnsiTheme="majorHAnsi"/>
          <w:spacing w:val="-1"/>
          <w:w w:val="80"/>
          <w:sz w:val="22"/>
          <w:szCs w:val="22"/>
        </w:rPr>
        <w:t>contacted</w:t>
      </w:r>
      <w:r w:rsidRPr="00A750B8">
        <w:rPr>
          <w:rFonts w:asciiTheme="majorHAnsi" w:hAnsiTheme="majorHAnsi"/>
          <w:spacing w:val="16"/>
          <w:w w:val="80"/>
          <w:sz w:val="22"/>
          <w:szCs w:val="22"/>
        </w:rPr>
        <w:t xml:space="preserve"> </w:t>
      </w:r>
      <w:r w:rsidRPr="00A750B8">
        <w:rPr>
          <w:rFonts w:asciiTheme="majorHAnsi" w:hAnsiTheme="majorHAnsi"/>
          <w:spacing w:val="-1"/>
          <w:w w:val="80"/>
          <w:sz w:val="22"/>
          <w:szCs w:val="22"/>
        </w:rPr>
        <w:t>by</w:t>
      </w:r>
      <w:r w:rsidRPr="00A750B8">
        <w:rPr>
          <w:rFonts w:asciiTheme="majorHAnsi" w:hAnsiTheme="majorHAnsi"/>
          <w:spacing w:val="19"/>
          <w:w w:val="80"/>
          <w:sz w:val="22"/>
          <w:szCs w:val="22"/>
        </w:rPr>
        <w:t xml:space="preserve"> </w:t>
      </w:r>
      <w:r w:rsidRPr="00A750B8">
        <w:rPr>
          <w:rFonts w:asciiTheme="majorHAnsi" w:hAnsiTheme="majorHAnsi"/>
          <w:spacing w:val="-2"/>
          <w:w w:val="80"/>
          <w:sz w:val="22"/>
          <w:szCs w:val="22"/>
        </w:rPr>
        <w:t>phone</w:t>
      </w:r>
      <w:r w:rsidRPr="00A750B8">
        <w:rPr>
          <w:rFonts w:asciiTheme="majorHAnsi" w:hAnsiTheme="majorHAnsi"/>
          <w:spacing w:val="19"/>
          <w:w w:val="80"/>
          <w:sz w:val="22"/>
          <w:szCs w:val="22"/>
        </w:rPr>
        <w:t xml:space="preserve"> </w:t>
      </w:r>
      <w:r w:rsidRPr="00A750B8">
        <w:rPr>
          <w:rFonts w:asciiTheme="majorHAnsi" w:hAnsiTheme="majorHAnsi"/>
          <w:spacing w:val="-1"/>
          <w:w w:val="80"/>
          <w:sz w:val="22"/>
          <w:szCs w:val="22"/>
        </w:rPr>
        <w:t>after</w:t>
      </w:r>
      <w:r w:rsidRPr="00A750B8">
        <w:rPr>
          <w:rFonts w:asciiTheme="majorHAnsi" w:hAnsiTheme="majorHAnsi"/>
          <w:spacing w:val="16"/>
          <w:w w:val="80"/>
          <w:sz w:val="22"/>
          <w:szCs w:val="22"/>
        </w:rPr>
        <w:t xml:space="preserve"> </w:t>
      </w:r>
      <w:r w:rsidRPr="00A750B8">
        <w:rPr>
          <w:rFonts w:asciiTheme="majorHAnsi" w:hAnsiTheme="majorHAnsi"/>
          <w:spacing w:val="-1"/>
          <w:w w:val="80"/>
          <w:sz w:val="22"/>
          <w:szCs w:val="22"/>
        </w:rPr>
        <w:t>three</w:t>
      </w:r>
      <w:r w:rsidRPr="00A750B8">
        <w:rPr>
          <w:rFonts w:asciiTheme="majorHAnsi" w:hAnsiTheme="majorHAnsi"/>
          <w:spacing w:val="16"/>
          <w:w w:val="80"/>
          <w:sz w:val="22"/>
          <w:szCs w:val="22"/>
        </w:rPr>
        <w:t xml:space="preserve"> </w:t>
      </w:r>
      <w:r w:rsidRPr="00A750B8">
        <w:rPr>
          <w:rFonts w:asciiTheme="majorHAnsi" w:hAnsiTheme="majorHAnsi"/>
          <w:spacing w:val="-1"/>
          <w:w w:val="80"/>
          <w:sz w:val="22"/>
          <w:szCs w:val="22"/>
        </w:rPr>
        <w:t>attempts</w:t>
      </w:r>
      <w:r w:rsidRPr="00A750B8">
        <w:rPr>
          <w:rFonts w:asciiTheme="majorHAnsi" w:hAnsiTheme="majorHAnsi"/>
          <w:spacing w:val="16"/>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19"/>
          <w:w w:val="80"/>
          <w:sz w:val="22"/>
          <w:szCs w:val="22"/>
        </w:rPr>
        <w:t xml:space="preserve"> </w:t>
      </w:r>
      <w:r w:rsidRPr="00A750B8">
        <w:rPr>
          <w:rFonts w:asciiTheme="majorHAnsi" w:hAnsiTheme="majorHAnsi"/>
          <w:spacing w:val="-2"/>
          <w:w w:val="80"/>
          <w:sz w:val="22"/>
          <w:szCs w:val="22"/>
        </w:rPr>
        <w:t>mail</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sent</w:t>
      </w:r>
      <w:r w:rsidRPr="00A750B8">
        <w:rPr>
          <w:rFonts w:asciiTheme="majorHAnsi" w:hAnsiTheme="majorHAnsi"/>
          <w:spacing w:val="16"/>
          <w:w w:val="80"/>
          <w:sz w:val="22"/>
          <w:szCs w:val="22"/>
        </w:rPr>
        <w:t xml:space="preserve"> </w:t>
      </w:r>
      <w:r w:rsidRPr="00A750B8">
        <w:rPr>
          <w:rFonts w:asciiTheme="majorHAnsi" w:hAnsiTheme="majorHAnsi"/>
          <w:spacing w:val="-1"/>
          <w:w w:val="80"/>
          <w:sz w:val="22"/>
          <w:szCs w:val="22"/>
        </w:rPr>
        <w:t>is</w:t>
      </w:r>
      <w:r w:rsidRPr="00A750B8">
        <w:rPr>
          <w:rFonts w:asciiTheme="majorHAnsi" w:hAnsiTheme="majorHAnsi"/>
          <w:spacing w:val="20"/>
          <w:w w:val="80"/>
          <w:sz w:val="22"/>
          <w:szCs w:val="22"/>
        </w:rPr>
        <w:t xml:space="preserve"> </w:t>
      </w:r>
      <w:r w:rsidRPr="00A750B8">
        <w:rPr>
          <w:rFonts w:asciiTheme="majorHAnsi" w:hAnsiTheme="majorHAnsi"/>
          <w:spacing w:val="-2"/>
          <w:w w:val="80"/>
          <w:sz w:val="22"/>
          <w:szCs w:val="22"/>
        </w:rPr>
        <w:t>returned)</w:t>
      </w:r>
      <w:r w:rsidRPr="00A750B8">
        <w:rPr>
          <w:rFonts w:asciiTheme="majorHAnsi" w:hAnsiTheme="majorHAnsi"/>
          <w:spacing w:val="19"/>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9"/>
          <w:w w:val="80"/>
          <w:sz w:val="22"/>
          <w:szCs w:val="22"/>
        </w:rPr>
        <w:t xml:space="preserve"> </w:t>
      </w:r>
      <w:r w:rsidRPr="00A750B8">
        <w:rPr>
          <w:rFonts w:asciiTheme="majorHAnsi" w:hAnsiTheme="majorHAnsi"/>
          <w:spacing w:val="-2"/>
          <w:w w:val="80"/>
          <w:sz w:val="22"/>
          <w:szCs w:val="22"/>
        </w:rPr>
        <w:t>Judge</w:t>
      </w:r>
      <w:r w:rsidRPr="00A750B8">
        <w:rPr>
          <w:rFonts w:asciiTheme="majorHAnsi" w:hAnsiTheme="majorHAnsi"/>
          <w:spacing w:val="91"/>
          <w:w w:val="82"/>
          <w:sz w:val="22"/>
          <w:szCs w:val="22"/>
        </w:rPr>
        <w:t xml:space="preserve"> </w:t>
      </w:r>
      <w:r w:rsidRPr="00A750B8">
        <w:rPr>
          <w:rFonts w:asciiTheme="majorHAnsi" w:hAnsiTheme="majorHAnsi"/>
          <w:spacing w:val="-1"/>
          <w:w w:val="80"/>
          <w:sz w:val="22"/>
          <w:szCs w:val="22"/>
        </w:rPr>
        <w:t>will</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select</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another</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winner.</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If,</w:t>
      </w:r>
      <w:r w:rsidRPr="00A750B8">
        <w:rPr>
          <w:rFonts w:asciiTheme="majorHAnsi" w:hAnsiTheme="majorHAnsi"/>
          <w:spacing w:val="10"/>
          <w:w w:val="80"/>
          <w:sz w:val="22"/>
          <w:szCs w:val="22"/>
        </w:rPr>
        <w:t xml:space="preserve"> </w:t>
      </w:r>
      <w:r w:rsidRPr="00A750B8">
        <w:rPr>
          <w:rFonts w:asciiTheme="majorHAnsi" w:hAnsiTheme="majorHAnsi"/>
          <w:spacing w:val="-2"/>
          <w:w w:val="80"/>
          <w:sz w:val="22"/>
          <w:szCs w:val="22"/>
        </w:rPr>
        <w:t>after</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successful</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notification,</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prize</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is</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not</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collected</w:t>
      </w:r>
      <w:r w:rsidRPr="00A750B8">
        <w:rPr>
          <w:rFonts w:asciiTheme="majorHAnsi" w:hAnsiTheme="majorHAnsi"/>
          <w:spacing w:val="9"/>
          <w:w w:val="80"/>
          <w:sz w:val="22"/>
          <w:szCs w:val="22"/>
        </w:rPr>
        <w:t xml:space="preserve"> </w:t>
      </w:r>
      <w:r w:rsidRPr="00A750B8">
        <w:rPr>
          <w:rFonts w:asciiTheme="majorHAnsi" w:hAnsiTheme="majorHAnsi"/>
          <w:spacing w:val="-2"/>
          <w:w w:val="80"/>
          <w:sz w:val="22"/>
          <w:szCs w:val="22"/>
        </w:rPr>
        <w:t>within</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two</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months</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of</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being</w:t>
      </w:r>
      <w:r w:rsidRPr="00A750B8">
        <w:rPr>
          <w:rFonts w:asciiTheme="majorHAnsi" w:hAnsiTheme="majorHAnsi"/>
          <w:spacing w:val="43"/>
          <w:w w:val="82"/>
          <w:sz w:val="22"/>
          <w:szCs w:val="22"/>
        </w:rPr>
        <w:t xml:space="preserve"> </w:t>
      </w:r>
      <w:r w:rsidRPr="00A750B8">
        <w:rPr>
          <w:rFonts w:asciiTheme="majorHAnsi" w:hAnsiTheme="majorHAnsi"/>
          <w:spacing w:val="-1"/>
          <w:w w:val="80"/>
          <w:sz w:val="22"/>
          <w:szCs w:val="22"/>
        </w:rPr>
        <w:t>announced</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it</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will</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regarded</w:t>
      </w:r>
      <w:r w:rsidRPr="00A750B8">
        <w:rPr>
          <w:rFonts w:asciiTheme="majorHAnsi" w:hAnsiTheme="majorHAnsi"/>
          <w:spacing w:val="9"/>
          <w:w w:val="80"/>
          <w:sz w:val="22"/>
          <w:szCs w:val="22"/>
        </w:rPr>
        <w:t xml:space="preserve"> </w:t>
      </w:r>
      <w:r w:rsidRPr="00A750B8">
        <w:rPr>
          <w:rFonts w:asciiTheme="majorHAnsi" w:hAnsiTheme="majorHAnsi"/>
          <w:spacing w:val="-2"/>
          <w:w w:val="80"/>
          <w:sz w:val="22"/>
          <w:szCs w:val="22"/>
        </w:rPr>
        <w:t>as</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forfeit.</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(Note:</w:t>
      </w:r>
      <w:r w:rsidRPr="00A750B8">
        <w:rPr>
          <w:rFonts w:asciiTheme="majorHAnsi" w:hAnsiTheme="majorHAnsi"/>
          <w:spacing w:val="9"/>
          <w:w w:val="80"/>
          <w:sz w:val="22"/>
          <w:szCs w:val="22"/>
        </w:rPr>
        <w:t xml:space="preserve"> </w:t>
      </w:r>
      <w:r w:rsidRPr="00A750B8">
        <w:rPr>
          <w:rFonts w:asciiTheme="majorHAnsi" w:hAnsiTheme="majorHAnsi"/>
          <w:w w:val="80"/>
          <w:sz w:val="22"/>
          <w:szCs w:val="22"/>
        </w:rPr>
        <w:t>3</w:t>
      </w:r>
      <w:r w:rsidRPr="00A750B8">
        <w:rPr>
          <w:rFonts w:asciiTheme="majorHAnsi" w:hAnsiTheme="majorHAnsi"/>
          <w:spacing w:val="13"/>
          <w:w w:val="80"/>
          <w:sz w:val="22"/>
          <w:szCs w:val="22"/>
        </w:rPr>
        <w:t xml:space="preserve"> </w:t>
      </w:r>
      <w:r w:rsidRPr="00A750B8">
        <w:rPr>
          <w:rFonts w:asciiTheme="majorHAnsi" w:hAnsiTheme="majorHAnsi"/>
          <w:spacing w:val="-2"/>
          <w:w w:val="80"/>
          <w:sz w:val="22"/>
          <w:szCs w:val="22"/>
        </w:rPr>
        <w:t>attempts</w:t>
      </w:r>
      <w:r w:rsidRPr="00A750B8">
        <w:rPr>
          <w:rFonts w:asciiTheme="majorHAnsi" w:hAnsiTheme="majorHAnsi"/>
          <w:spacing w:val="11"/>
          <w:w w:val="80"/>
          <w:sz w:val="22"/>
          <w:szCs w:val="22"/>
        </w:rPr>
        <w:t xml:space="preserve"> </w:t>
      </w:r>
      <w:r w:rsidRPr="00A750B8">
        <w:rPr>
          <w:rFonts w:asciiTheme="majorHAnsi" w:hAnsiTheme="majorHAnsi"/>
          <w:spacing w:val="-2"/>
          <w:w w:val="80"/>
          <w:sz w:val="22"/>
          <w:szCs w:val="22"/>
        </w:rPr>
        <w:t>to</w:t>
      </w:r>
      <w:r w:rsidRPr="00A750B8">
        <w:rPr>
          <w:rFonts w:asciiTheme="majorHAnsi" w:hAnsiTheme="majorHAnsi"/>
          <w:spacing w:val="12"/>
          <w:w w:val="80"/>
          <w:sz w:val="22"/>
          <w:szCs w:val="22"/>
        </w:rPr>
        <w:t xml:space="preserve"> </w:t>
      </w:r>
      <w:r w:rsidRPr="00A750B8">
        <w:rPr>
          <w:rFonts w:asciiTheme="majorHAnsi" w:hAnsiTheme="majorHAnsi"/>
          <w:spacing w:val="-2"/>
          <w:w w:val="80"/>
          <w:sz w:val="22"/>
          <w:szCs w:val="22"/>
        </w:rPr>
        <w:t>contact</w:t>
      </w:r>
      <w:r w:rsidRPr="00A750B8">
        <w:rPr>
          <w:rFonts w:asciiTheme="majorHAnsi" w:hAnsiTheme="majorHAnsi"/>
          <w:spacing w:val="11"/>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0"/>
          <w:w w:val="80"/>
          <w:sz w:val="22"/>
          <w:szCs w:val="22"/>
        </w:rPr>
        <w:t xml:space="preserve"> </w:t>
      </w:r>
      <w:r w:rsidRPr="00A750B8">
        <w:rPr>
          <w:rFonts w:asciiTheme="majorHAnsi" w:hAnsiTheme="majorHAnsi"/>
          <w:spacing w:val="-1"/>
          <w:w w:val="80"/>
          <w:sz w:val="22"/>
          <w:szCs w:val="22"/>
        </w:rPr>
        <w:t>Winner</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will</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include</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individual</w:t>
      </w:r>
      <w:r w:rsidRPr="00A750B8">
        <w:rPr>
          <w:rFonts w:asciiTheme="majorHAnsi" w:hAnsiTheme="majorHAnsi"/>
          <w:spacing w:val="12"/>
          <w:w w:val="80"/>
          <w:sz w:val="22"/>
          <w:szCs w:val="22"/>
        </w:rPr>
        <w:t xml:space="preserve"> </w:t>
      </w:r>
      <w:r w:rsidRPr="00A750B8">
        <w:rPr>
          <w:rFonts w:asciiTheme="majorHAnsi" w:hAnsiTheme="majorHAnsi"/>
          <w:spacing w:val="-1"/>
          <w:w w:val="80"/>
          <w:sz w:val="22"/>
          <w:szCs w:val="22"/>
        </w:rPr>
        <w:t>calls</w:t>
      </w:r>
      <w:r w:rsidRPr="00A750B8">
        <w:rPr>
          <w:rFonts w:asciiTheme="majorHAnsi" w:hAnsiTheme="majorHAnsi"/>
          <w:spacing w:val="9"/>
          <w:w w:val="80"/>
          <w:sz w:val="22"/>
          <w:szCs w:val="22"/>
        </w:rPr>
        <w:t xml:space="preserve"> </w:t>
      </w:r>
      <w:r w:rsidRPr="00A750B8">
        <w:rPr>
          <w:rFonts w:asciiTheme="majorHAnsi" w:hAnsiTheme="majorHAnsi"/>
          <w:spacing w:val="-1"/>
          <w:w w:val="80"/>
          <w:sz w:val="22"/>
          <w:szCs w:val="22"/>
        </w:rPr>
        <w:t>to</w:t>
      </w:r>
      <w:r w:rsidRPr="00A750B8">
        <w:rPr>
          <w:rFonts w:asciiTheme="majorHAnsi" w:hAnsiTheme="majorHAnsi"/>
          <w:spacing w:val="59"/>
          <w:w w:val="82"/>
          <w:sz w:val="22"/>
          <w:szCs w:val="22"/>
        </w:rPr>
        <w:t xml:space="preserve"> </w:t>
      </w:r>
      <w:r w:rsidRPr="00A750B8">
        <w:rPr>
          <w:rFonts w:asciiTheme="majorHAnsi" w:hAnsiTheme="majorHAnsi"/>
          <w:spacing w:val="-1"/>
          <w:w w:val="80"/>
          <w:sz w:val="22"/>
          <w:szCs w:val="22"/>
        </w:rPr>
        <w:t>any</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numbers</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provided</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at</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15"/>
          <w:w w:val="80"/>
          <w:sz w:val="22"/>
          <w:szCs w:val="22"/>
        </w:rPr>
        <w:t xml:space="preserve"> </w:t>
      </w:r>
      <w:r w:rsidRPr="00A750B8">
        <w:rPr>
          <w:rFonts w:asciiTheme="majorHAnsi" w:hAnsiTheme="majorHAnsi"/>
          <w:spacing w:val="-2"/>
          <w:w w:val="80"/>
          <w:sz w:val="22"/>
          <w:szCs w:val="22"/>
        </w:rPr>
        <w:t>time</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of</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entry.</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However,</w:t>
      </w:r>
      <w:r w:rsidRPr="00A750B8">
        <w:rPr>
          <w:rFonts w:asciiTheme="majorHAnsi" w:hAnsiTheme="majorHAnsi"/>
          <w:spacing w:val="15"/>
          <w:w w:val="80"/>
          <w:sz w:val="22"/>
          <w:szCs w:val="22"/>
        </w:rPr>
        <w:t xml:space="preserve"> </w:t>
      </w:r>
      <w:r w:rsidRPr="00A750B8">
        <w:rPr>
          <w:rFonts w:asciiTheme="majorHAnsi" w:hAnsiTheme="majorHAnsi"/>
          <w:spacing w:val="-2"/>
          <w:w w:val="80"/>
          <w:sz w:val="22"/>
          <w:szCs w:val="22"/>
        </w:rPr>
        <w:t>should</w:t>
      </w:r>
      <w:r w:rsidRPr="00A750B8">
        <w:rPr>
          <w:rFonts w:asciiTheme="majorHAnsi" w:hAnsiTheme="majorHAnsi"/>
          <w:spacing w:val="15"/>
          <w:w w:val="80"/>
          <w:sz w:val="22"/>
          <w:szCs w:val="22"/>
        </w:rPr>
        <w:t xml:space="preserve"> </w:t>
      </w:r>
      <w:r w:rsidRPr="00A750B8">
        <w:rPr>
          <w:rFonts w:asciiTheme="majorHAnsi" w:hAnsiTheme="majorHAnsi"/>
          <w:spacing w:val="-2"/>
          <w:w w:val="80"/>
          <w:sz w:val="22"/>
          <w:szCs w:val="22"/>
        </w:rPr>
        <w:t>the</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prize’s</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total</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worth</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equal</w:t>
      </w:r>
      <w:r w:rsidRPr="00A750B8">
        <w:rPr>
          <w:rFonts w:asciiTheme="majorHAnsi" w:hAnsiTheme="majorHAnsi"/>
          <w:spacing w:val="15"/>
          <w:w w:val="80"/>
          <w:sz w:val="22"/>
          <w:szCs w:val="22"/>
        </w:rPr>
        <w:t xml:space="preserve"> </w:t>
      </w:r>
      <w:r w:rsidRPr="00A750B8">
        <w:rPr>
          <w:rFonts w:asciiTheme="majorHAnsi" w:hAnsiTheme="majorHAnsi"/>
          <w:spacing w:val="-2"/>
          <w:w w:val="80"/>
          <w:sz w:val="22"/>
          <w:szCs w:val="22"/>
        </w:rPr>
        <w:t>less</w:t>
      </w:r>
      <w:r w:rsidRPr="00A750B8">
        <w:rPr>
          <w:rFonts w:asciiTheme="majorHAnsi" w:hAnsiTheme="majorHAnsi"/>
          <w:spacing w:val="15"/>
          <w:w w:val="80"/>
          <w:sz w:val="22"/>
          <w:szCs w:val="22"/>
        </w:rPr>
        <w:t xml:space="preserve"> </w:t>
      </w:r>
      <w:r w:rsidRPr="00A750B8">
        <w:rPr>
          <w:rFonts w:asciiTheme="majorHAnsi" w:hAnsiTheme="majorHAnsi"/>
          <w:spacing w:val="-2"/>
          <w:w w:val="80"/>
          <w:sz w:val="22"/>
          <w:szCs w:val="22"/>
        </w:rPr>
        <w:t>than</w:t>
      </w:r>
      <w:r w:rsidRPr="00A750B8">
        <w:rPr>
          <w:rFonts w:asciiTheme="majorHAnsi" w:hAnsiTheme="majorHAnsi"/>
          <w:spacing w:val="15"/>
          <w:w w:val="80"/>
          <w:sz w:val="22"/>
          <w:szCs w:val="22"/>
        </w:rPr>
        <w:t xml:space="preserve"> </w:t>
      </w:r>
      <w:r w:rsidRPr="00A750B8">
        <w:rPr>
          <w:rFonts w:asciiTheme="majorHAnsi" w:hAnsiTheme="majorHAnsi"/>
          <w:spacing w:val="-1"/>
          <w:w w:val="80"/>
          <w:sz w:val="22"/>
          <w:szCs w:val="22"/>
        </w:rPr>
        <w:t>NZD$250</w:t>
      </w:r>
      <w:r w:rsidRPr="00A750B8">
        <w:rPr>
          <w:rFonts w:asciiTheme="majorHAnsi" w:hAnsiTheme="majorHAnsi"/>
          <w:spacing w:val="61"/>
          <w:w w:val="82"/>
          <w:sz w:val="22"/>
          <w:szCs w:val="22"/>
        </w:rPr>
        <w:t xml:space="preserve"> </w:t>
      </w:r>
      <w:r w:rsidRPr="00A750B8">
        <w:rPr>
          <w:rFonts w:asciiTheme="majorHAnsi" w:hAnsiTheme="majorHAnsi"/>
          <w:spacing w:val="-1"/>
          <w:w w:val="80"/>
          <w:sz w:val="22"/>
          <w:szCs w:val="22"/>
        </w:rPr>
        <w:t>and</w:t>
      </w:r>
      <w:r w:rsidRPr="00A750B8">
        <w:rPr>
          <w:rFonts w:asciiTheme="majorHAnsi" w:hAnsiTheme="majorHAnsi"/>
          <w:spacing w:val="38"/>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39"/>
          <w:w w:val="80"/>
          <w:sz w:val="22"/>
          <w:szCs w:val="22"/>
        </w:rPr>
        <w:t xml:space="preserve"> </w:t>
      </w:r>
      <w:r w:rsidRPr="00A750B8">
        <w:rPr>
          <w:rFonts w:asciiTheme="majorHAnsi" w:hAnsiTheme="majorHAnsi"/>
          <w:w w:val="80"/>
          <w:sz w:val="22"/>
          <w:szCs w:val="22"/>
        </w:rPr>
        <w:t>a</w:t>
      </w:r>
      <w:r w:rsidRPr="00A750B8">
        <w:rPr>
          <w:rFonts w:asciiTheme="majorHAnsi" w:hAnsiTheme="majorHAnsi"/>
          <w:spacing w:val="39"/>
          <w:w w:val="80"/>
          <w:sz w:val="22"/>
          <w:szCs w:val="22"/>
        </w:rPr>
        <w:t xml:space="preserve"> </w:t>
      </w:r>
      <w:r w:rsidRPr="00A750B8">
        <w:rPr>
          <w:rFonts w:asciiTheme="majorHAnsi" w:hAnsiTheme="majorHAnsi"/>
          <w:spacing w:val="-1"/>
          <w:w w:val="80"/>
          <w:sz w:val="22"/>
          <w:szCs w:val="22"/>
        </w:rPr>
        <w:t>live-to-air</w:t>
      </w:r>
      <w:r w:rsidRPr="00A750B8">
        <w:rPr>
          <w:rFonts w:asciiTheme="majorHAnsi" w:hAnsiTheme="majorHAnsi"/>
          <w:spacing w:val="39"/>
          <w:w w:val="80"/>
          <w:sz w:val="22"/>
          <w:szCs w:val="22"/>
        </w:rPr>
        <w:t xml:space="preserve"> </w:t>
      </w:r>
      <w:r w:rsidRPr="00A750B8">
        <w:rPr>
          <w:rFonts w:asciiTheme="majorHAnsi" w:hAnsiTheme="majorHAnsi"/>
          <w:spacing w:val="-1"/>
          <w:w w:val="80"/>
          <w:sz w:val="22"/>
          <w:szCs w:val="22"/>
        </w:rPr>
        <w:t>draw,</w:t>
      </w:r>
      <w:r w:rsidRPr="00A750B8">
        <w:rPr>
          <w:rFonts w:asciiTheme="majorHAnsi" w:hAnsiTheme="majorHAnsi"/>
          <w:spacing w:val="39"/>
          <w:w w:val="80"/>
          <w:sz w:val="22"/>
          <w:szCs w:val="22"/>
        </w:rPr>
        <w:t xml:space="preserve"> </w:t>
      </w:r>
      <w:r w:rsidRPr="00A750B8">
        <w:rPr>
          <w:rFonts w:asciiTheme="majorHAnsi" w:hAnsiTheme="majorHAnsi"/>
          <w:spacing w:val="-1"/>
          <w:w w:val="80"/>
          <w:sz w:val="22"/>
          <w:szCs w:val="22"/>
        </w:rPr>
        <w:t>only</w:t>
      </w:r>
      <w:r w:rsidRPr="00A750B8">
        <w:rPr>
          <w:rFonts w:asciiTheme="majorHAnsi" w:hAnsiTheme="majorHAnsi"/>
          <w:spacing w:val="36"/>
          <w:w w:val="80"/>
          <w:sz w:val="22"/>
          <w:szCs w:val="22"/>
        </w:rPr>
        <w:t xml:space="preserve"> </w:t>
      </w:r>
      <w:r w:rsidRPr="00A750B8">
        <w:rPr>
          <w:rFonts w:asciiTheme="majorHAnsi" w:hAnsiTheme="majorHAnsi"/>
          <w:spacing w:val="-1"/>
          <w:w w:val="80"/>
          <w:sz w:val="22"/>
          <w:szCs w:val="22"/>
        </w:rPr>
        <w:t>one</w:t>
      </w:r>
      <w:r w:rsidRPr="00A750B8">
        <w:rPr>
          <w:rFonts w:asciiTheme="majorHAnsi" w:hAnsiTheme="majorHAnsi"/>
          <w:spacing w:val="38"/>
          <w:w w:val="80"/>
          <w:sz w:val="22"/>
          <w:szCs w:val="22"/>
        </w:rPr>
        <w:t xml:space="preserve"> </w:t>
      </w:r>
      <w:r w:rsidRPr="00A750B8">
        <w:rPr>
          <w:rFonts w:asciiTheme="majorHAnsi" w:hAnsiTheme="majorHAnsi"/>
          <w:spacing w:val="-1"/>
          <w:w w:val="80"/>
          <w:sz w:val="22"/>
          <w:szCs w:val="22"/>
        </w:rPr>
        <w:t>failed</w:t>
      </w:r>
      <w:r w:rsidRPr="00A750B8">
        <w:rPr>
          <w:rFonts w:asciiTheme="majorHAnsi" w:hAnsiTheme="majorHAnsi"/>
          <w:spacing w:val="39"/>
          <w:w w:val="80"/>
          <w:sz w:val="22"/>
          <w:szCs w:val="22"/>
        </w:rPr>
        <w:t xml:space="preserve"> </w:t>
      </w:r>
      <w:r w:rsidRPr="00A750B8">
        <w:rPr>
          <w:rFonts w:asciiTheme="majorHAnsi" w:hAnsiTheme="majorHAnsi"/>
          <w:spacing w:val="-1"/>
          <w:w w:val="80"/>
          <w:sz w:val="22"/>
          <w:szCs w:val="22"/>
        </w:rPr>
        <w:t>attempt</w:t>
      </w:r>
      <w:r w:rsidRPr="00A750B8">
        <w:rPr>
          <w:rFonts w:asciiTheme="majorHAnsi" w:hAnsiTheme="majorHAnsi"/>
          <w:spacing w:val="39"/>
          <w:w w:val="80"/>
          <w:sz w:val="22"/>
          <w:szCs w:val="22"/>
        </w:rPr>
        <w:t xml:space="preserve"> </w:t>
      </w:r>
      <w:r w:rsidRPr="00A750B8">
        <w:rPr>
          <w:rFonts w:asciiTheme="majorHAnsi" w:hAnsiTheme="majorHAnsi"/>
          <w:spacing w:val="-1"/>
          <w:w w:val="80"/>
          <w:sz w:val="22"/>
          <w:szCs w:val="22"/>
        </w:rPr>
        <w:t>at</w:t>
      </w:r>
      <w:r w:rsidRPr="00A750B8">
        <w:rPr>
          <w:rFonts w:asciiTheme="majorHAnsi" w:hAnsiTheme="majorHAnsi"/>
          <w:spacing w:val="39"/>
          <w:w w:val="80"/>
          <w:sz w:val="22"/>
          <w:szCs w:val="22"/>
        </w:rPr>
        <w:t xml:space="preserve"> </w:t>
      </w:r>
      <w:r w:rsidRPr="00A750B8">
        <w:rPr>
          <w:rFonts w:asciiTheme="majorHAnsi" w:hAnsiTheme="majorHAnsi"/>
          <w:spacing w:val="-1"/>
          <w:w w:val="80"/>
          <w:sz w:val="22"/>
          <w:szCs w:val="22"/>
        </w:rPr>
        <w:t>contact</w:t>
      </w:r>
      <w:r w:rsidRPr="00A750B8">
        <w:rPr>
          <w:rFonts w:asciiTheme="majorHAnsi" w:hAnsiTheme="majorHAnsi"/>
          <w:spacing w:val="39"/>
          <w:w w:val="80"/>
          <w:sz w:val="22"/>
          <w:szCs w:val="22"/>
        </w:rPr>
        <w:t xml:space="preserve"> </w:t>
      </w:r>
      <w:r w:rsidRPr="00A750B8">
        <w:rPr>
          <w:rFonts w:asciiTheme="majorHAnsi" w:hAnsiTheme="majorHAnsi"/>
          <w:spacing w:val="-1"/>
          <w:w w:val="80"/>
          <w:sz w:val="22"/>
          <w:szCs w:val="22"/>
        </w:rPr>
        <w:t>will</w:t>
      </w:r>
      <w:r w:rsidRPr="00A750B8">
        <w:rPr>
          <w:rFonts w:asciiTheme="majorHAnsi" w:hAnsiTheme="majorHAnsi"/>
          <w:spacing w:val="39"/>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39"/>
          <w:w w:val="80"/>
          <w:sz w:val="22"/>
          <w:szCs w:val="22"/>
        </w:rPr>
        <w:t xml:space="preserve"> </w:t>
      </w:r>
      <w:r w:rsidRPr="00A750B8">
        <w:rPr>
          <w:rFonts w:asciiTheme="majorHAnsi" w:hAnsiTheme="majorHAnsi"/>
          <w:spacing w:val="-1"/>
          <w:w w:val="80"/>
          <w:sz w:val="22"/>
          <w:szCs w:val="22"/>
        </w:rPr>
        <w:t>acceptable</w:t>
      </w:r>
      <w:r w:rsidRPr="00A750B8">
        <w:rPr>
          <w:rFonts w:asciiTheme="majorHAnsi" w:hAnsiTheme="majorHAnsi"/>
          <w:spacing w:val="39"/>
          <w:w w:val="80"/>
          <w:sz w:val="22"/>
          <w:szCs w:val="22"/>
        </w:rPr>
        <w:t xml:space="preserve"> </w:t>
      </w:r>
      <w:r w:rsidRPr="00A750B8">
        <w:rPr>
          <w:rFonts w:asciiTheme="majorHAnsi" w:hAnsiTheme="majorHAnsi"/>
          <w:spacing w:val="-1"/>
          <w:w w:val="80"/>
          <w:sz w:val="22"/>
          <w:szCs w:val="22"/>
        </w:rPr>
        <w:t>before</w:t>
      </w:r>
      <w:r w:rsidRPr="00A750B8">
        <w:rPr>
          <w:rFonts w:asciiTheme="majorHAnsi" w:hAnsiTheme="majorHAnsi"/>
          <w:spacing w:val="39"/>
          <w:w w:val="80"/>
          <w:sz w:val="22"/>
          <w:szCs w:val="22"/>
        </w:rPr>
        <w:t xml:space="preserve"> </w:t>
      </w:r>
      <w:r w:rsidRPr="00A750B8">
        <w:rPr>
          <w:rFonts w:asciiTheme="majorHAnsi" w:hAnsiTheme="majorHAnsi"/>
          <w:spacing w:val="-1"/>
          <w:w w:val="80"/>
          <w:sz w:val="22"/>
          <w:szCs w:val="22"/>
        </w:rPr>
        <w:t>the</w:t>
      </w:r>
      <w:r w:rsidRPr="00A750B8">
        <w:rPr>
          <w:rFonts w:asciiTheme="majorHAnsi" w:hAnsiTheme="majorHAnsi"/>
          <w:spacing w:val="35"/>
          <w:w w:val="80"/>
          <w:sz w:val="22"/>
          <w:szCs w:val="22"/>
        </w:rPr>
        <w:t xml:space="preserve"> </w:t>
      </w:r>
      <w:r w:rsidRPr="00A750B8">
        <w:rPr>
          <w:rFonts w:asciiTheme="majorHAnsi" w:hAnsiTheme="majorHAnsi"/>
          <w:spacing w:val="-1"/>
          <w:w w:val="80"/>
          <w:sz w:val="22"/>
          <w:szCs w:val="22"/>
        </w:rPr>
        <w:t>Judge</w:t>
      </w:r>
      <w:r w:rsidRPr="00A750B8">
        <w:rPr>
          <w:rFonts w:asciiTheme="majorHAnsi" w:hAnsiTheme="majorHAnsi"/>
          <w:spacing w:val="39"/>
          <w:w w:val="80"/>
          <w:sz w:val="22"/>
          <w:szCs w:val="22"/>
        </w:rPr>
        <w:t xml:space="preserve"> </w:t>
      </w:r>
      <w:r w:rsidRPr="00A750B8">
        <w:rPr>
          <w:rFonts w:asciiTheme="majorHAnsi" w:hAnsiTheme="majorHAnsi"/>
          <w:spacing w:val="-1"/>
          <w:w w:val="80"/>
          <w:sz w:val="22"/>
          <w:szCs w:val="22"/>
        </w:rPr>
        <w:t>selects</w:t>
      </w:r>
      <w:r w:rsidRPr="00A750B8">
        <w:rPr>
          <w:rFonts w:asciiTheme="majorHAnsi" w:hAnsiTheme="majorHAnsi"/>
          <w:spacing w:val="45"/>
          <w:w w:val="82"/>
          <w:sz w:val="22"/>
          <w:szCs w:val="22"/>
        </w:rPr>
        <w:t xml:space="preserve"> </w:t>
      </w:r>
      <w:r w:rsidRPr="00A750B8">
        <w:rPr>
          <w:rFonts w:asciiTheme="majorHAnsi" w:hAnsiTheme="majorHAnsi"/>
          <w:spacing w:val="-1"/>
          <w:w w:val="80"/>
          <w:sz w:val="22"/>
          <w:szCs w:val="22"/>
        </w:rPr>
        <w:t>another</w:t>
      </w:r>
      <w:r w:rsidRPr="00A750B8">
        <w:rPr>
          <w:rFonts w:asciiTheme="majorHAnsi" w:hAnsiTheme="majorHAnsi"/>
          <w:spacing w:val="29"/>
          <w:w w:val="80"/>
          <w:sz w:val="22"/>
          <w:szCs w:val="22"/>
        </w:rPr>
        <w:t xml:space="preserve"> </w:t>
      </w:r>
      <w:r w:rsidRPr="00A750B8">
        <w:rPr>
          <w:rFonts w:asciiTheme="majorHAnsi" w:hAnsiTheme="majorHAnsi"/>
          <w:spacing w:val="-1"/>
          <w:w w:val="80"/>
          <w:sz w:val="22"/>
          <w:szCs w:val="22"/>
        </w:rPr>
        <w:t>winner.)</w:t>
      </w:r>
    </w:p>
    <w:p w14:paraId="00651F13" w14:textId="77777777" w:rsidR="00D4467B" w:rsidRPr="00A750B8" w:rsidRDefault="00D4467B" w:rsidP="00D4467B">
      <w:pPr>
        <w:pStyle w:val="BodyText"/>
        <w:numPr>
          <w:ilvl w:val="0"/>
          <w:numId w:val="3"/>
        </w:numPr>
        <w:tabs>
          <w:tab w:val="left" w:pos="839"/>
        </w:tabs>
        <w:kinsoku w:val="0"/>
        <w:overflowPunct w:val="0"/>
        <w:ind w:left="840"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rPr>
        <w:t>The</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Prize</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is</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not</w:t>
      </w:r>
      <w:r w:rsidRPr="00A750B8">
        <w:rPr>
          <w:rFonts w:asciiTheme="majorHAnsi" w:hAnsiTheme="majorHAnsi"/>
          <w:spacing w:val="19"/>
          <w:w w:val="80"/>
          <w:sz w:val="22"/>
          <w:szCs w:val="22"/>
        </w:rPr>
        <w:t xml:space="preserve"> </w:t>
      </w:r>
      <w:r w:rsidRPr="00A750B8">
        <w:rPr>
          <w:rFonts w:asciiTheme="majorHAnsi" w:hAnsiTheme="majorHAnsi"/>
          <w:spacing w:val="-1"/>
          <w:w w:val="80"/>
          <w:sz w:val="22"/>
          <w:szCs w:val="22"/>
        </w:rPr>
        <w:t>redeemable</w:t>
      </w:r>
      <w:r w:rsidRPr="00A750B8">
        <w:rPr>
          <w:rFonts w:asciiTheme="majorHAnsi" w:hAnsiTheme="majorHAnsi"/>
          <w:spacing w:val="19"/>
          <w:w w:val="80"/>
          <w:sz w:val="22"/>
          <w:szCs w:val="22"/>
        </w:rPr>
        <w:t xml:space="preserve"> </w:t>
      </w:r>
      <w:r w:rsidRPr="00A750B8">
        <w:rPr>
          <w:rFonts w:asciiTheme="majorHAnsi" w:hAnsiTheme="majorHAnsi"/>
          <w:spacing w:val="-1"/>
          <w:w w:val="80"/>
          <w:sz w:val="22"/>
          <w:szCs w:val="22"/>
        </w:rPr>
        <w:t>for</w:t>
      </w:r>
      <w:r w:rsidRPr="00A750B8">
        <w:rPr>
          <w:rFonts w:asciiTheme="majorHAnsi" w:hAnsiTheme="majorHAnsi"/>
          <w:spacing w:val="16"/>
          <w:w w:val="80"/>
          <w:sz w:val="22"/>
          <w:szCs w:val="22"/>
        </w:rPr>
        <w:t xml:space="preserve"> </w:t>
      </w:r>
      <w:r w:rsidRPr="00A750B8">
        <w:rPr>
          <w:rFonts w:asciiTheme="majorHAnsi" w:hAnsiTheme="majorHAnsi"/>
          <w:spacing w:val="-1"/>
          <w:w w:val="80"/>
          <w:sz w:val="22"/>
          <w:szCs w:val="22"/>
        </w:rPr>
        <w:t>cash</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20"/>
          <w:w w:val="80"/>
          <w:sz w:val="22"/>
          <w:szCs w:val="22"/>
        </w:rPr>
        <w:t xml:space="preserve"> </w:t>
      </w:r>
      <w:r w:rsidRPr="00A750B8">
        <w:rPr>
          <w:rFonts w:asciiTheme="majorHAnsi" w:hAnsiTheme="majorHAnsi"/>
          <w:spacing w:val="-1"/>
          <w:w w:val="80"/>
          <w:sz w:val="22"/>
          <w:szCs w:val="22"/>
        </w:rPr>
        <w:t>transferable</w:t>
      </w:r>
      <w:r w:rsidRPr="00A750B8">
        <w:rPr>
          <w:rFonts w:asciiTheme="majorHAnsi" w:hAnsiTheme="majorHAnsi"/>
          <w:spacing w:val="-2"/>
          <w:w w:val="80"/>
          <w:sz w:val="22"/>
          <w:szCs w:val="22"/>
        </w:rPr>
        <w:t>.</w:t>
      </w:r>
      <w:r w:rsidRPr="00A750B8">
        <w:rPr>
          <w:rFonts w:asciiTheme="majorHAnsi" w:hAnsiTheme="majorHAnsi"/>
          <w:w w:val="80"/>
          <w:sz w:val="22"/>
          <w:szCs w:val="22"/>
        </w:rPr>
        <w:t xml:space="preserve">   </w:t>
      </w:r>
      <w:r w:rsidRPr="00A750B8">
        <w:rPr>
          <w:rFonts w:asciiTheme="majorHAnsi" w:hAnsiTheme="majorHAnsi"/>
          <w:spacing w:val="7"/>
          <w:w w:val="80"/>
          <w:sz w:val="22"/>
          <w:szCs w:val="22"/>
        </w:rPr>
        <w:t xml:space="preserve"> </w:t>
      </w:r>
      <w:r w:rsidRPr="00A750B8">
        <w:rPr>
          <w:rFonts w:asciiTheme="majorHAnsi" w:hAnsiTheme="majorHAnsi"/>
          <w:spacing w:val="-1"/>
          <w:w w:val="80"/>
          <w:sz w:val="22"/>
          <w:szCs w:val="22"/>
        </w:rPr>
        <w:t>No</w:t>
      </w:r>
      <w:r w:rsidRPr="00A750B8">
        <w:rPr>
          <w:rFonts w:asciiTheme="majorHAnsi" w:hAnsiTheme="majorHAnsi"/>
          <w:spacing w:val="17"/>
          <w:w w:val="80"/>
          <w:sz w:val="22"/>
          <w:szCs w:val="22"/>
        </w:rPr>
        <w:t xml:space="preserve"> </w:t>
      </w:r>
      <w:r w:rsidRPr="00A750B8">
        <w:rPr>
          <w:rFonts w:asciiTheme="majorHAnsi" w:hAnsiTheme="majorHAnsi"/>
          <w:spacing w:val="-2"/>
          <w:w w:val="80"/>
          <w:sz w:val="22"/>
          <w:szCs w:val="22"/>
        </w:rPr>
        <w:t>other</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family</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members,</w:t>
      </w:r>
      <w:r w:rsidRPr="00A750B8">
        <w:rPr>
          <w:rFonts w:asciiTheme="majorHAnsi" w:hAnsiTheme="majorHAnsi"/>
          <w:spacing w:val="18"/>
          <w:w w:val="80"/>
          <w:sz w:val="22"/>
          <w:szCs w:val="22"/>
        </w:rPr>
        <w:t xml:space="preserve"> </w:t>
      </w:r>
      <w:r w:rsidRPr="00A750B8">
        <w:rPr>
          <w:rFonts w:asciiTheme="majorHAnsi" w:hAnsiTheme="majorHAnsi"/>
          <w:spacing w:val="-1"/>
          <w:w w:val="80"/>
          <w:sz w:val="22"/>
          <w:szCs w:val="22"/>
        </w:rPr>
        <w:t>friends,</w:t>
      </w:r>
      <w:r w:rsidRPr="00A750B8">
        <w:rPr>
          <w:rFonts w:asciiTheme="majorHAnsi" w:hAnsiTheme="majorHAnsi"/>
          <w:spacing w:val="17"/>
          <w:w w:val="80"/>
          <w:sz w:val="22"/>
          <w:szCs w:val="22"/>
        </w:rPr>
        <w:t xml:space="preserve"> </w:t>
      </w:r>
      <w:r w:rsidRPr="00A750B8">
        <w:rPr>
          <w:rFonts w:asciiTheme="majorHAnsi" w:hAnsiTheme="majorHAnsi"/>
          <w:spacing w:val="-2"/>
          <w:w w:val="80"/>
          <w:sz w:val="22"/>
          <w:szCs w:val="22"/>
        </w:rPr>
        <w:t>office</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associates</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or</w:t>
      </w:r>
      <w:r w:rsidRPr="00A750B8">
        <w:rPr>
          <w:rFonts w:asciiTheme="majorHAnsi" w:hAnsiTheme="majorHAnsi"/>
          <w:spacing w:val="17"/>
          <w:w w:val="80"/>
          <w:sz w:val="22"/>
          <w:szCs w:val="22"/>
        </w:rPr>
        <w:t xml:space="preserve"> </w:t>
      </w:r>
      <w:r w:rsidRPr="00A750B8">
        <w:rPr>
          <w:rFonts w:asciiTheme="majorHAnsi" w:hAnsiTheme="majorHAnsi"/>
          <w:spacing w:val="-2"/>
          <w:w w:val="80"/>
          <w:sz w:val="22"/>
          <w:szCs w:val="22"/>
        </w:rPr>
        <w:t>any</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other</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person</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will</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be</w:t>
      </w:r>
      <w:r w:rsidRPr="00A750B8">
        <w:rPr>
          <w:rFonts w:asciiTheme="majorHAnsi" w:hAnsiTheme="majorHAnsi"/>
          <w:spacing w:val="17"/>
          <w:w w:val="80"/>
          <w:sz w:val="22"/>
          <w:szCs w:val="22"/>
        </w:rPr>
        <w:t xml:space="preserve"> </w:t>
      </w:r>
      <w:r w:rsidRPr="00A750B8">
        <w:rPr>
          <w:rFonts w:asciiTheme="majorHAnsi" w:hAnsiTheme="majorHAnsi"/>
          <w:spacing w:val="-1"/>
          <w:w w:val="80"/>
          <w:sz w:val="22"/>
          <w:szCs w:val="22"/>
        </w:rPr>
        <w:t>able</w:t>
      </w:r>
      <w:bookmarkStart w:id="0" w:name="page3"/>
      <w:bookmarkEnd w:id="0"/>
      <w:r w:rsidRPr="00A750B8">
        <w:rPr>
          <w:rFonts w:asciiTheme="majorHAnsi" w:hAnsiTheme="majorHAnsi"/>
          <w:spacing w:val="-1"/>
          <w:w w:val="80"/>
          <w:sz w:val="22"/>
          <w:szCs w:val="22"/>
        </w:rPr>
        <w:t xml:space="preserve"> </w:t>
      </w:r>
      <w:r w:rsidRPr="00A750B8">
        <w:rPr>
          <w:rFonts w:asciiTheme="majorHAnsi" w:hAnsiTheme="majorHAnsi"/>
          <w:spacing w:val="-1"/>
          <w:w w:val="80"/>
          <w:sz w:val="22"/>
          <w:szCs w:val="22"/>
          <w:lang w:val="en-NZ"/>
        </w:rPr>
        <w:t>to participate on the Winner’s behalf. In the event that the Prize specified in the Competition becomes unavailable for any reason the Promoter may substitute a prize of like or equal value.</w:t>
      </w:r>
    </w:p>
    <w:p w14:paraId="4265D66C" w14:textId="77777777" w:rsidR="00D4467B" w:rsidRPr="00A750B8" w:rsidRDefault="00D4467B" w:rsidP="00D4467B">
      <w:pPr>
        <w:pStyle w:val="BodyText"/>
        <w:numPr>
          <w:ilvl w:val="0"/>
          <w:numId w:val="3"/>
        </w:numPr>
        <w:tabs>
          <w:tab w:val="left" w:pos="839"/>
        </w:tabs>
        <w:kinsoku w:val="0"/>
        <w:ind w:left="840"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Where the Winner is required to claim the prize in person, they must provide proper identification (</w:t>
      </w:r>
      <w:proofErr w:type="spellStart"/>
      <w:r w:rsidRPr="00A750B8">
        <w:rPr>
          <w:rFonts w:asciiTheme="majorHAnsi" w:hAnsiTheme="majorHAnsi"/>
          <w:spacing w:val="-1"/>
          <w:w w:val="80"/>
          <w:sz w:val="22"/>
          <w:szCs w:val="22"/>
          <w:lang w:val="en-NZ"/>
        </w:rPr>
        <w:t>eg</w:t>
      </w:r>
      <w:proofErr w:type="spellEnd"/>
      <w:r w:rsidRPr="00A750B8">
        <w:rPr>
          <w:rFonts w:asciiTheme="majorHAnsi" w:hAnsiTheme="majorHAnsi"/>
          <w:spacing w:val="-1"/>
          <w:w w:val="80"/>
          <w:sz w:val="22"/>
          <w:szCs w:val="22"/>
          <w:lang w:val="en-NZ"/>
        </w:rPr>
        <w:t xml:space="preserve"> driver’s licence, passport, birth certificate). If the Winner is under the age of 18 years their parent or legal guardian must accompany the Winner or give their prior written consent to the award of the Prize. </w:t>
      </w:r>
    </w:p>
    <w:p w14:paraId="57DFC1C1" w14:textId="77777777" w:rsidR="00D4467B" w:rsidRPr="00A750B8" w:rsidRDefault="00D4467B" w:rsidP="00D4467B">
      <w:pPr>
        <w:pStyle w:val="BodyText"/>
        <w:numPr>
          <w:ilvl w:val="0"/>
          <w:numId w:val="3"/>
        </w:numPr>
        <w:tabs>
          <w:tab w:val="left" w:pos="839"/>
        </w:tabs>
        <w:kinsoku w:val="0"/>
        <w:ind w:left="840"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The Winner takes the Prize entirely at his/her own risk and indemnifies NZME in respect of any claim for any accident, injury, property damage or loss of life that may occur in connection with the prize. The Winner is responsible for all insurance, tax or other costs that may be associated with the Prize. Where the Prize has associated terms and conditions the Winner accepts the Prize subject to those terms and conditions and restrictions.</w:t>
      </w:r>
    </w:p>
    <w:p w14:paraId="3E18ED25" w14:textId="77777777" w:rsidR="00D4467B" w:rsidRPr="00A750B8" w:rsidRDefault="00D4467B" w:rsidP="00D4467B">
      <w:pPr>
        <w:pStyle w:val="BodyText"/>
        <w:numPr>
          <w:ilvl w:val="0"/>
          <w:numId w:val="3"/>
        </w:numPr>
        <w:tabs>
          <w:tab w:val="left" w:pos="839"/>
        </w:tabs>
        <w:kinsoku w:val="0"/>
        <w:ind w:left="840"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Where the Prize includes air travel and/or accommodation, either international or domestic (the ‘</w:t>
      </w:r>
      <w:r w:rsidRPr="00A750B8">
        <w:rPr>
          <w:rFonts w:asciiTheme="majorHAnsi" w:hAnsiTheme="majorHAnsi"/>
          <w:b/>
          <w:spacing w:val="-1"/>
          <w:w w:val="80"/>
          <w:sz w:val="22"/>
          <w:szCs w:val="22"/>
          <w:lang w:val="en-NZ"/>
        </w:rPr>
        <w:t>Travel Prize</w:t>
      </w:r>
      <w:r w:rsidRPr="00A750B8">
        <w:rPr>
          <w:rFonts w:asciiTheme="majorHAnsi" w:hAnsiTheme="majorHAnsi"/>
          <w:spacing w:val="-1"/>
          <w:w w:val="80"/>
          <w:sz w:val="22"/>
          <w:szCs w:val="22"/>
          <w:lang w:val="en-NZ"/>
        </w:rPr>
        <w:t xml:space="preserve">’): </w:t>
      </w:r>
    </w:p>
    <w:p w14:paraId="5D4E6AB9" w14:textId="77777777" w:rsidR="00D4467B" w:rsidRPr="00A750B8" w:rsidRDefault="00D4467B" w:rsidP="00D4467B">
      <w:pPr>
        <w:pStyle w:val="BodyText"/>
        <w:tabs>
          <w:tab w:val="left" w:pos="839"/>
        </w:tabs>
        <w:kinsoku w:val="0"/>
        <w:ind w:left="1440" w:right="111" w:hanging="600"/>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(1)</w:t>
      </w:r>
      <w:r w:rsidRPr="00A750B8">
        <w:rPr>
          <w:rFonts w:asciiTheme="majorHAnsi" w:hAnsiTheme="majorHAnsi"/>
          <w:spacing w:val="-1"/>
          <w:w w:val="80"/>
          <w:sz w:val="22"/>
          <w:szCs w:val="22"/>
          <w:lang w:val="en-NZ"/>
        </w:rPr>
        <w:tab/>
      </w:r>
      <w:proofErr w:type="gramStart"/>
      <w:r w:rsidRPr="00A750B8">
        <w:rPr>
          <w:rFonts w:asciiTheme="majorHAnsi" w:hAnsiTheme="majorHAnsi"/>
          <w:spacing w:val="-1"/>
          <w:w w:val="80"/>
          <w:sz w:val="22"/>
          <w:szCs w:val="22"/>
          <w:lang w:val="en-NZ"/>
        </w:rPr>
        <w:t>the</w:t>
      </w:r>
      <w:proofErr w:type="gramEnd"/>
      <w:r w:rsidRPr="00A750B8">
        <w:rPr>
          <w:rFonts w:asciiTheme="majorHAnsi" w:hAnsiTheme="majorHAnsi"/>
          <w:spacing w:val="-1"/>
          <w:w w:val="80"/>
          <w:sz w:val="22"/>
          <w:szCs w:val="22"/>
          <w:lang w:val="en-NZ"/>
        </w:rPr>
        <w:t xml:space="preserve"> Winner MUST have valid documentation, including but not limited to valid passports and Visas, which meet the requirements of immigration and other government authorities at every destination. </w:t>
      </w:r>
    </w:p>
    <w:p w14:paraId="24612396" w14:textId="77777777" w:rsidR="00D4467B" w:rsidRPr="00A750B8" w:rsidRDefault="00D4467B" w:rsidP="00D4467B">
      <w:pPr>
        <w:pStyle w:val="BodyText"/>
        <w:numPr>
          <w:ilvl w:val="4"/>
          <w:numId w:val="5"/>
        </w:numPr>
        <w:tabs>
          <w:tab w:val="left" w:pos="839"/>
        </w:tabs>
        <w:kinsoku w:val="0"/>
        <w:ind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 xml:space="preserve">Any fines, penalties, payments or expenditures incurred as a result of such documents not meeting the requirements of those authorities (including any costs associated with delay, will be the sole responsibility of the Winner). </w:t>
      </w:r>
    </w:p>
    <w:p w14:paraId="3D9EE5F1" w14:textId="77777777" w:rsidR="00D4467B" w:rsidRPr="00A750B8" w:rsidRDefault="00D4467B" w:rsidP="00D4467B">
      <w:pPr>
        <w:pStyle w:val="BodyText"/>
        <w:numPr>
          <w:ilvl w:val="4"/>
          <w:numId w:val="5"/>
        </w:numPr>
        <w:tabs>
          <w:tab w:val="left" w:pos="839"/>
        </w:tabs>
        <w:kinsoku w:val="0"/>
        <w:ind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 xml:space="preserve">When the Travel Prize includes travel to or through the United States, it is the Winner’s responsibility when travelling into or through (transiting included) the United States under the Visa Waiver Program to apply for an Electronic System for Travel Authorisation (ESTA) no later than 72 hours prior to </w:t>
      </w:r>
      <w:r w:rsidRPr="00A750B8">
        <w:rPr>
          <w:rFonts w:asciiTheme="majorHAnsi" w:hAnsiTheme="majorHAnsi"/>
          <w:spacing w:val="-1"/>
          <w:w w:val="80"/>
          <w:sz w:val="22"/>
          <w:szCs w:val="22"/>
          <w:lang w:val="en-NZ"/>
        </w:rPr>
        <w:lastRenderedPageBreak/>
        <w:t>departure if required. The winner must visit the US Department of Homeland Security website and fill in the required information. The cost of the ESTA is the sole responsibility of the Winner.</w:t>
      </w:r>
    </w:p>
    <w:p w14:paraId="13E82E16" w14:textId="77777777" w:rsidR="00D4467B" w:rsidRPr="00A750B8" w:rsidRDefault="00D4467B" w:rsidP="00D4467B">
      <w:pPr>
        <w:pStyle w:val="BodyText"/>
        <w:numPr>
          <w:ilvl w:val="3"/>
          <w:numId w:val="5"/>
        </w:numPr>
        <w:tabs>
          <w:tab w:val="left" w:pos="839"/>
        </w:tabs>
        <w:kinsoku w:val="0"/>
        <w:ind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 xml:space="preserve">The Winner and their travelling companion (if applicable) must travel together at all times. The Winner is responsible for transport from their residence to their nearest international airport for flight departure and from their nearest international airport to their residence upon returning to New Zealand. </w:t>
      </w:r>
    </w:p>
    <w:p w14:paraId="4D3CCC2C" w14:textId="77777777" w:rsidR="00D4467B" w:rsidRPr="00A750B8" w:rsidRDefault="00D4467B" w:rsidP="00D4467B">
      <w:pPr>
        <w:pStyle w:val="BodyText"/>
        <w:numPr>
          <w:ilvl w:val="3"/>
          <w:numId w:val="5"/>
        </w:numPr>
        <w:tabs>
          <w:tab w:val="left" w:pos="839"/>
        </w:tabs>
        <w:kinsoku w:val="0"/>
        <w:ind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 xml:space="preserve">Flight tickets are available on the regular scheduled services of each airline and are subject to seasonal embargos. The flight itinerary may have to be adjusted depending on the airline's departure city and their current flight schedule. Unless otherwise specified, the air travel is economy class. </w:t>
      </w:r>
    </w:p>
    <w:p w14:paraId="30718715" w14:textId="77777777" w:rsidR="00D4467B" w:rsidRPr="00A750B8" w:rsidRDefault="00D4467B" w:rsidP="00D4467B">
      <w:pPr>
        <w:pStyle w:val="BodyText"/>
        <w:numPr>
          <w:ilvl w:val="3"/>
          <w:numId w:val="5"/>
        </w:numPr>
        <w:tabs>
          <w:tab w:val="left" w:pos="839"/>
        </w:tabs>
        <w:kinsoku w:val="0"/>
        <w:ind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 xml:space="preserve">Any changes to travel dates or additional accommodation outside the travel period specified in the Travel Prize details, made by the winner, which incur additional costs, are to be paid by the Travel Prize winner. </w:t>
      </w:r>
    </w:p>
    <w:p w14:paraId="0E57F4F8" w14:textId="77777777" w:rsidR="00D4467B" w:rsidRPr="00A750B8" w:rsidRDefault="00D4467B" w:rsidP="00D4467B">
      <w:pPr>
        <w:pStyle w:val="BodyText"/>
        <w:numPr>
          <w:ilvl w:val="3"/>
          <w:numId w:val="5"/>
        </w:numPr>
        <w:tabs>
          <w:tab w:val="left" w:pos="839"/>
        </w:tabs>
        <w:kinsoku w:val="0"/>
        <w:ind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 xml:space="preserve">Unless explicitly stated in the Specific Rules, the Winner will be responsible for expenses including, but not limited to, spending money, meals, drinks, transport, laundry charges, activities, incidentals, taxes (excluding departure and any other flight associated taxes included within the Travel Prize), gratuities, services charges, passports, visas, travel insurance and all other ancillary costs associated with redeeming the Travel Prize. The Winner must obtain travel insurance to protect themselves against additional costs incurred in the event of unforeseen circumstances. </w:t>
      </w:r>
    </w:p>
    <w:p w14:paraId="5F5D7461" w14:textId="77777777" w:rsidR="00D4467B" w:rsidRPr="00A750B8" w:rsidRDefault="00D4467B" w:rsidP="00D4467B">
      <w:pPr>
        <w:pStyle w:val="BodyText"/>
        <w:numPr>
          <w:ilvl w:val="3"/>
          <w:numId w:val="5"/>
        </w:numPr>
        <w:tabs>
          <w:tab w:val="left" w:pos="839"/>
        </w:tabs>
        <w:kinsoku w:val="0"/>
        <w:ind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 xml:space="preserve">The Travel Prize is not transferable or exchangeable and cannot be redeemed for cash. The Travel Prize must be taken as stated in the Specific Rules and no compensation will be payable if the Winner is </w:t>
      </w:r>
      <w:bookmarkStart w:id="1" w:name="page4"/>
      <w:bookmarkEnd w:id="1"/>
      <w:r w:rsidRPr="00A750B8">
        <w:rPr>
          <w:rFonts w:asciiTheme="majorHAnsi" w:hAnsiTheme="majorHAnsi"/>
          <w:spacing w:val="-1"/>
          <w:w w:val="80"/>
          <w:sz w:val="22"/>
          <w:szCs w:val="22"/>
          <w:lang w:val="en-NZ"/>
        </w:rPr>
        <w:t>unable to use the Travel Prize as stated. For the avoidance of doubt, if the Winner is, for whatever reason, unable to travel on a nominated date during this period, whether the failure was due to reasons beyond the Winner's control or otherwise, then the Winner will forfeit the Travel Prize.</w:t>
      </w:r>
    </w:p>
    <w:p w14:paraId="1F46A679" w14:textId="77777777" w:rsidR="00D4467B" w:rsidRPr="00A750B8" w:rsidRDefault="00D4467B" w:rsidP="00D4467B">
      <w:pPr>
        <w:pStyle w:val="BodyText"/>
        <w:numPr>
          <w:ilvl w:val="3"/>
          <w:numId w:val="5"/>
        </w:numPr>
        <w:tabs>
          <w:tab w:val="left" w:pos="839"/>
        </w:tabs>
        <w:kinsoku w:val="0"/>
        <w:ind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 xml:space="preserve">The Promoter makes no representation as to safety, conditions and other issues that may exist at any destination. International travel advice can be obtained from various sources, including government, local consular offices and the web site of the New Zealand Ministry of Foreign Affairs and Trade. The winner accepts the Travel Prize at their own risk. </w:t>
      </w:r>
    </w:p>
    <w:p w14:paraId="746D45BF" w14:textId="77777777" w:rsidR="00D4467B" w:rsidRPr="00A750B8" w:rsidRDefault="00D4467B" w:rsidP="00D4467B">
      <w:pPr>
        <w:pStyle w:val="BodyText"/>
        <w:numPr>
          <w:ilvl w:val="3"/>
          <w:numId w:val="5"/>
        </w:numPr>
        <w:tabs>
          <w:tab w:val="left" w:pos="839"/>
        </w:tabs>
        <w:kinsoku w:val="0"/>
        <w:ind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 xml:space="preserve">All travel is subject to the terms, conditions and restrictions of the Travel Prize service providers. Any travelling companion included in the Travel Prize (if applicable) accepts the Travel Prize subject to these terms, conditions and restrictions as if references to the Winner in the relevant clauses were to the travelling companion. The Winner and their travelling companion must sign a legal release, in a form acceptable to the Promoter in its absolute discretion, if requested by the Promoter. </w:t>
      </w:r>
    </w:p>
    <w:p w14:paraId="1F19AFC4" w14:textId="77777777" w:rsidR="00D4467B" w:rsidRPr="00A750B8" w:rsidRDefault="00D4467B" w:rsidP="00D4467B">
      <w:pPr>
        <w:pStyle w:val="BodyText"/>
        <w:tabs>
          <w:tab w:val="left" w:pos="839"/>
        </w:tabs>
        <w:kinsoku w:val="0"/>
        <w:ind w:left="1440" w:right="111"/>
        <w:jc w:val="both"/>
        <w:rPr>
          <w:rFonts w:asciiTheme="majorHAnsi" w:hAnsiTheme="majorHAnsi"/>
          <w:spacing w:val="-1"/>
          <w:w w:val="80"/>
          <w:sz w:val="22"/>
          <w:szCs w:val="22"/>
          <w:lang w:val="en-NZ"/>
        </w:rPr>
      </w:pPr>
    </w:p>
    <w:p w14:paraId="3778C3F3" w14:textId="4D93FF89" w:rsidR="00D4467B" w:rsidRPr="00A750B8" w:rsidRDefault="00D4467B" w:rsidP="00D4467B">
      <w:pPr>
        <w:rPr>
          <w:rFonts w:asciiTheme="majorHAnsi" w:hAnsiTheme="majorHAnsi" w:cs="Arial"/>
          <w:b/>
          <w:color w:val="00B0F0"/>
          <w:sz w:val="36"/>
          <w:szCs w:val="36"/>
        </w:rPr>
      </w:pPr>
      <w:r w:rsidRPr="00A750B8">
        <w:rPr>
          <w:rFonts w:asciiTheme="majorHAnsi" w:hAnsiTheme="majorHAnsi" w:cs="Arial"/>
          <w:b/>
          <w:color w:val="00B0F0"/>
          <w:sz w:val="36"/>
          <w:szCs w:val="36"/>
        </w:rPr>
        <w:t>NZME</w:t>
      </w:r>
      <w:r w:rsidR="00105699">
        <w:rPr>
          <w:rFonts w:asciiTheme="majorHAnsi" w:hAnsiTheme="majorHAnsi" w:cs="Arial"/>
          <w:b/>
          <w:color w:val="00B0F0"/>
          <w:sz w:val="36"/>
          <w:szCs w:val="36"/>
        </w:rPr>
        <w:t xml:space="preserve"> </w:t>
      </w:r>
      <w:r w:rsidRPr="00A750B8">
        <w:rPr>
          <w:rFonts w:asciiTheme="majorHAnsi" w:hAnsiTheme="majorHAnsi" w:cs="Arial"/>
          <w:b/>
          <w:color w:val="00B0F0"/>
          <w:sz w:val="36"/>
          <w:szCs w:val="36"/>
        </w:rPr>
        <w:t>Responsibility</w:t>
      </w:r>
    </w:p>
    <w:p w14:paraId="2F0221A3" w14:textId="77777777" w:rsidR="00D4467B" w:rsidRPr="00A750B8" w:rsidRDefault="00D4467B" w:rsidP="00D4467B">
      <w:pPr>
        <w:pStyle w:val="BodyText"/>
        <w:tabs>
          <w:tab w:val="left" w:pos="839"/>
        </w:tabs>
        <w:kinsoku w:val="0"/>
        <w:overflowPunct w:val="0"/>
        <w:ind w:left="0" w:right="111"/>
        <w:jc w:val="both"/>
        <w:rPr>
          <w:rFonts w:asciiTheme="majorHAnsi" w:hAnsiTheme="majorHAnsi"/>
          <w:spacing w:val="-1"/>
          <w:w w:val="80"/>
          <w:sz w:val="22"/>
          <w:szCs w:val="22"/>
          <w:lang w:val="en-NZ"/>
        </w:rPr>
      </w:pPr>
    </w:p>
    <w:p w14:paraId="7FD13451" w14:textId="7088CFE9" w:rsidR="00D4467B" w:rsidRPr="00A750B8" w:rsidRDefault="00D4467B" w:rsidP="00D4467B">
      <w:pPr>
        <w:pStyle w:val="BodyText"/>
        <w:numPr>
          <w:ilvl w:val="0"/>
          <w:numId w:val="3"/>
        </w:numPr>
        <w:tabs>
          <w:tab w:val="left" w:pos="839"/>
        </w:tabs>
        <w:kinsoku w:val="0"/>
        <w:ind w:left="840"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 xml:space="preserve">NZME reserve the right to amend, vary, extend or discontinue a Promotion at any stage, for any reason. </w:t>
      </w:r>
    </w:p>
    <w:p w14:paraId="17D0F9EB" w14:textId="06000EBD" w:rsidR="00D4467B" w:rsidRPr="00A750B8" w:rsidRDefault="00105699" w:rsidP="00D4467B">
      <w:pPr>
        <w:pStyle w:val="BodyText"/>
        <w:numPr>
          <w:ilvl w:val="0"/>
          <w:numId w:val="3"/>
        </w:numPr>
        <w:tabs>
          <w:tab w:val="left" w:pos="839"/>
        </w:tabs>
        <w:kinsoku w:val="0"/>
        <w:ind w:left="840" w:right="111"/>
        <w:jc w:val="both"/>
        <w:rPr>
          <w:rFonts w:asciiTheme="majorHAnsi" w:hAnsiTheme="majorHAnsi"/>
          <w:spacing w:val="-1"/>
          <w:w w:val="80"/>
          <w:sz w:val="22"/>
          <w:szCs w:val="22"/>
          <w:lang w:val="en-NZ"/>
        </w:rPr>
      </w:pPr>
      <w:r>
        <w:rPr>
          <w:rFonts w:asciiTheme="majorHAnsi" w:hAnsiTheme="majorHAnsi"/>
          <w:spacing w:val="-1"/>
          <w:w w:val="80"/>
          <w:sz w:val="22"/>
          <w:szCs w:val="22"/>
          <w:lang w:val="en-NZ"/>
        </w:rPr>
        <w:t>NZME</w:t>
      </w:r>
      <w:r w:rsidR="00D4467B" w:rsidRPr="00AE0E94">
        <w:rPr>
          <w:rFonts w:asciiTheme="majorHAnsi" w:hAnsiTheme="majorHAnsi"/>
          <w:spacing w:val="-1"/>
          <w:w w:val="80"/>
          <w:sz w:val="22"/>
          <w:szCs w:val="22"/>
          <w:lang w:val="en-NZ"/>
        </w:rPr>
        <w:t xml:space="preserve"> </w:t>
      </w:r>
      <w:r w:rsidR="00D4467B" w:rsidRPr="00A750B8">
        <w:rPr>
          <w:rFonts w:asciiTheme="majorHAnsi" w:hAnsiTheme="majorHAnsi"/>
          <w:spacing w:val="-1"/>
          <w:w w:val="80"/>
          <w:sz w:val="22"/>
          <w:szCs w:val="22"/>
          <w:lang w:val="en-NZ"/>
        </w:rPr>
        <w:t xml:space="preserve">take no responsibility for any inability to enter, complete, continue or conclude the Promotion due to equipment or technical malfunction, busy lines, inadvertent disconnection, texts with a misspelt keyword, texts to an incorrect </w:t>
      </w:r>
      <w:proofErr w:type="spellStart"/>
      <w:r w:rsidR="00D4467B" w:rsidRPr="00A750B8">
        <w:rPr>
          <w:rFonts w:asciiTheme="majorHAnsi" w:hAnsiTheme="majorHAnsi"/>
          <w:spacing w:val="-1"/>
          <w:w w:val="80"/>
          <w:sz w:val="22"/>
          <w:szCs w:val="22"/>
          <w:lang w:val="en-NZ"/>
        </w:rPr>
        <w:t>shortcode</w:t>
      </w:r>
      <w:proofErr w:type="spellEnd"/>
      <w:r w:rsidR="00D4467B" w:rsidRPr="00A750B8">
        <w:rPr>
          <w:rFonts w:asciiTheme="majorHAnsi" w:hAnsiTheme="majorHAnsi"/>
          <w:spacing w:val="-1"/>
          <w:w w:val="80"/>
          <w:sz w:val="22"/>
          <w:szCs w:val="22"/>
          <w:lang w:val="en-NZ"/>
        </w:rPr>
        <w:t xml:space="preserve">, Force Majeure or otherwise. </w:t>
      </w:r>
    </w:p>
    <w:p w14:paraId="471074D4" w14:textId="73B21193" w:rsidR="00D4467B" w:rsidRPr="00A750B8" w:rsidRDefault="00D4467B" w:rsidP="00D4467B">
      <w:pPr>
        <w:pStyle w:val="BodyText"/>
        <w:numPr>
          <w:ilvl w:val="0"/>
          <w:numId w:val="3"/>
        </w:numPr>
        <w:tabs>
          <w:tab w:val="left" w:pos="839"/>
        </w:tabs>
        <w:kinsoku w:val="0"/>
        <w:ind w:left="840"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 xml:space="preserve">To the fullest extent permitted by law </w:t>
      </w:r>
      <w:proofErr w:type="gramStart"/>
      <w:r w:rsidRPr="00A750B8">
        <w:rPr>
          <w:rFonts w:asciiTheme="majorHAnsi" w:hAnsiTheme="majorHAnsi"/>
          <w:spacing w:val="-1"/>
          <w:w w:val="80"/>
          <w:sz w:val="22"/>
          <w:szCs w:val="22"/>
          <w:lang w:val="en-NZ"/>
        </w:rPr>
        <w:t>NZME</w:t>
      </w:r>
      <w:r w:rsidRPr="00AE0E94">
        <w:rPr>
          <w:rFonts w:asciiTheme="majorHAnsi" w:eastAsiaTheme="minorEastAsia" w:hAnsiTheme="majorHAnsi" w:cstheme="minorBidi"/>
          <w:spacing w:val="-1"/>
          <w:w w:val="80"/>
          <w:sz w:val="22"/>
          <w:szCs w:val="22"/>
          <w:lang w:val="en-NZ"/>
        </w:rPr>
        <w:t xml:space="preserve"> </w:t>
      </w:r>
      <w:r w:rsidRPr="00A750B8">
        <w:rPr>
          <w:rFonts w:asciiTheme="majorHAnsi" w:hAnsiTheme="majorHAnsi"/>
          <w:spacing w:val="-1"/>
          <w:w w:val="80"/>
          <w:sz w:val="22"/>
          <w:szCs w:val="22"/>
          <w:lang w:val="en-NZ"/>
        </w:rPr>
        <w:t xml:space="preserve"> will</w:t>
      </w:r>
      <w:proofErr w:type="gramEnd"/>
      <w:r w:rsidRPr="00A750B8">
        <w:rPr>
          <w:rFonts w:asciiTheme="majorHAnsi" w:hAnsiTheme="majorHAnsi"/>
          <w:spacing w:val="-1"/>
          <w:w w:val="80"/>
          <w:sz w:val="22"/>
          <w:szCs w:val="22"/>
          <w:lang w:val="en-NZ"/>
        </w:rPr>
        <w:t xml:space="preserve"> not be liable for any loss or damage whatsoever (including but not limited to direct or consequential loss) or for personal injury as a result of Promotion entry or winning the prize. </w:t>
      </w:r>
    </w:p>
    <w:p w14:paraId="19C78BF8" w14:textId="77777777" w:rsidR="00D4467B" w:rsidRDefault="00D4467B" w:rsidP="00D4467B">
      <w:pPr>
        <w:pStyle w:val="BodyText"/>
        <w:numPr>
          <w:ilvl w:val="0"/>
          <w:numId w:val="3"/>
        </w:numPr>
        <w:tabs>
          <w:tab w:val="left" w:pos="839"/>
        </w:tabs>
        <w:kinsoku w:val="0"/>
        <w:ind w:left="840"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 xml:space="preserve">Where the Prize is to be supplied by an entity outside NZME control and that entity fails, for whatever reason, to supply the prize, NZME has no responsibility for the provision of the Prize and is not obliged to provide an alternative </w:t>
      </w:r>
      <w:r>
        <w:rPr>
          <w:rFonts w:asciiTheme="majorHAnsi" w:hAnsiTheme="majorHAnsi"/>
          <w:spacing w:val="-1"/>
          <w:w w:val="80"/>
          <w:sz w:val="22"/>
          <w:szCs w:val="22"/>
          <w:lang w:val="en-NZ"/>
        </w:rPr>
        <w:t>p</w:t>
      </w:r>
      <w:r w:rsidRPr="00A750B8">
        <w:rPr>
          <w:rFonts w:asciiTheme="majorHAnsi" w:hAnsiTheme="majorHAnsi"/>
          <w:spacing w:val="-1"/>
          <w:w w:val="80"/>
          <w:sz w:val="22"/>
          <w:szCs w:val="22"/>
          <w:lang w:val="en-NZ"/>
        </w:rPr>
        <w:t>rize or to take legal action to require the Prize supplier to provide the Prize</w:t>
      </w:r>
    </w:p>
    <w:p w14:paraId="4BB35B9D" w14:textId="17515707" w:rsidR="00D4467B" w:rsidRPr="00D4467B" w:rsidRDefault="00D4467B" w:rsidP="00D4467B">
      <w:pPr>
        <w:pStyle w:val="BodyText"/>
        <w:tabs>
          <w:tab w:val="left" w:pos="839"/>
        </w:tabs>
        <w:kinsoku w:val="0"/>
        <w:ind w:left="120" w:right="111"/>
        <w:jc w:val="both"/>
        <w:rPr>
          <w:rFonts w:asciiTheme="majorHAnsi" w:hAnsiTheme="majorHAnsi"/>
          <w:spacing w:val="-1"/>
          <w:w w:val="80"/>
          <w:sz w:val="22"/>
          <w:szCs w:val="22"/>
          <w:lang w:val="en-NZ"/>
        </w:rPr>
      </w:pPr>
      <w:r w:rsidRPr="00D4467B">
        <w:rPr>
          <w:rFonts w:asciiTheme="majorHAnsi" w:hAnsiTheme="majorHAnsi"/>
          <w:b/>
          <w:color w:val="00B0F0"/>
          <w:sz w:val="36"/>
          <w:szCs w:val="36"/>
        </w:rPr>
        <w:t>Acceptance</w:t>
      </w:r>
    </w:p>
    <w:p w14:paraId="3ACE6D2D" w14:textId="77777777" w:rsidR="00D4467B" w:rsidRPr="00A750B8" w:rsidRDefault="00D4467B" w:rsidP="00D4467B">
      <w:pPr>
        <w:rPr>
          <w:rFonts w:asciiTheme="majorHAnsi" w:hAnsiTheme="majorHAnsi" w:cs="Arial"/>
          <w:color w:val="00B0F0"/>
          <w:sz w:val="22"/>
          <w:szCs w:val="22"/>
        </w:rPr>
      </w:pPr>
    </w:p>
    <w:p w14:paraId="1C3F3AB5" w14:textId="77777777" w:rsidR="00D4467B" w:rsidRPr="00A750B8" w:rsidRDefault="00D4467B" w:rsidP="00D4467B">
      <w:pPr>
        <w:pStyle w:val="BodyText"/>
        <w:numPr>
          <w:ilvl w:val="0"/>
          <w:numId w:val="3"/>
        </w:numPr>
        <w:tabs>
          <w:tab w:val="left" w:pos="839"/>
        </w:tabs>
        <w:kinsoku w:val="0"/>
        <w:ind w:left="840" w:right="111"/>
        <w:jc w:val="both"/>
        <w:rPr>
          <w:rFonts w:asciiTheme="majorHAnsi" w:hAnsiTheme="majorHAnsi"/>
          <w:spacing w:val="-1"/>
          <w:w w:val="80"/>
          <w:sz w:val="22"/>
          <w:szCs w:val="22"/>
          <w:lang w:val="en-NZ"/>
        </w:rPr>
      </w:pPr>
      <w:r w:rsidRPr="00A750B8">
        <w:rPr>
          <w:rFonts w:asciiTheme="majorHAnsi" w:hAnsiTheme="majorHAnsi"/>
          <w:spacing w:val="-1"/>
          <w:w w:val="80"/>
          <w:sz w:val="22"/>
          <w:szCs w:val="22"/>
          <w:lang w:val="en-NZ"/>
        </w:rPr>
        <w:t xml:space="preserve">Participation in the Promotion is deemed acceptance of these Terms and Conditions. </w:t>
      </w:r>
    </w:p>
    <w:p w14:paraId="40BBDFAF" w14:textId="77777777" w:rsidR="00D4467B" w:rsidRDefault="00D4467B" w:rsidP="00D4467B">
      <w:pPr>
        <w:ind w:left="120" w:firstLine="720"/>
        <w:rPr>
          <w:ins w:id="2" w:author="Harriett Whiting" w:date="2018-03-06T14:48:00Z"/>
          <w:rFonts w:asciiTheme="majorHAnsi" w:hAnsiTheme="majorHAnsi"/>
          <w:spacing w:val="-1"/>
          <w:w w:val="80"/>
          <w:sz w:val="22"/>
          <w:szCs w:val="22"/>
          <w:lang w:val="en-NZ"/>
        </w:rPr>
      </w:pPr>
      <w:r w:rsidRPr="00A750B8">
        <w:rPr>
          <w:rFonts w:asciiTheme="majorHAnsi" w:hAnsiTheme="majorHAnsi"/>
          <w:spacing w:val="-1"/>
          <w:w w:val="80"/>
          <w:sz w:val="22"/>
          <w:szCs w:val="22"/>
          <w:lang w:val="en-NZ"/>
        </w:rPr>
        <w:t xml:space="preserve">If the Winner does not accept these Terms and Conditions the prize will be forfeited. </w:t>
      </w:r>
    </w:p>
    <w:p w14:paraId="416E433E" w14:textId="77777777" w:rsidR="009B5655" w:rsidRDefault="009B5655" w:rsidP="00D4467B">
      <w:pPr>
        <w:ind w:left="120" w:firstLine="720"/>
        <w:rPr>
          <w:ins w:id="3" w:author="Harriett Whiting" w:date="2018-03-06T14:48:00Z"/>
          <w:rFonts w:asciiTheme="majorHAnsi" w:hAnsiTheme="majorHAnsi"/>
          <w:spacing w:val="-1"/>
          <w:w w:val="80"/>
          <w:sz w:val="22"/>
          <w:szCs w:val="22"/>
          <w:lang w:val="en-NZ"/>
        </w:rPr>
      </w:pPr>
    </w:p>
    <w:p w14:paraId="458E2F0E" w14:textId="77777777" w:rsidR="009B5655" w:rsidRDefault="009B5655" w:rsidP="009B5655">
      <w:pPr>
        <w:ind w:left="120" w:firstLine="720"/>
        <w:rPr>
          <w:rFonts w:asciiTheme="majorHAnsi" w:hAnsiTheme="majorHAnsi"/>
          <w:spacing w:val="-1"/>
          <w:w w:val="80"/>
          <w:sz w:val="22"/>
          <w:szCs w:val="22"/>
          <w:lang w:val="en-NZ"/>
        </w:rPr>
      </w:pPr>
    </w:p>
    <w:p w14:paraId="6F3BCE4E" w14:textId="77777777" w:rsidR="00E04620" w:rsidRDefault="00E04620" w:rsidP="00E04620">
      <w:pPr>
        <w:autoSpaceDE w:val="0"/>
        <w:autoSpaceDN w:val="0"/>
        <w:adjustRightInd w:val="0"/>
        <w:rPr>
          <w:rFonts w:asciiTheme="majorHAnsi" w:hAnsiTheme="majorHAnsi" w:cs="Arial"/>
          <w:b/>
          <w:bCs/>
          <w:color w:val="000000"/>
          <w:szCs w:val="21"/>
        </w:rPr>
      </w:pPr>
    </w:p>
    <w:p w14:paraId="68D4995F" w14:textId="677600E0" w:rsidR="009B5655" w:rsidRDefault="009B5655" w:rsidP="00E04620">
      <w:pPr>
        <w:autoSpaceDE w:val="0"/>
        <w:autoSpaceDN w:val="0"/>
        <w:adjustRightInd w:val="0"/>
        <w:rPr>
          <w:rFonts w:asciiTheme="majorHAnsi" w:hAnsiTheme="majorHAnsi" w:cs="Arial"/>
          <w:b/>
          <w:bCs/>
          <w:color w:val="000000"/>
          <w:szCs w:val="21"/>
        </w:rPr>
      </w:pPr>
      <w:r>
        <w:rPr>
          <w:rFonts w:asciiTheme="majorHAnsi" w:hAnsiTheme="majorHAnsi" w:cs="Arial"/>
          <w:b/>
          <w:color w:val="00B0F0"/>
          <w:sz w:val="36"/>
          <w:szCs w:val="36"/>
        </w:rPr>
        <w:lastRenderedPageBreak/>
        <w:t xml:space="preserve">Schedule – </w:t>
      </w:r>
      <w:proofErr w:type="spellStart"/>
      <w:r w:rsidR="00B96C25">
        <w:rPr>
          <w:rFonts w:asciiTheme="majorHAnsi" w:hAnsiTheme="majorHAnsi" w:cs="Arial"/>
          <w:b/>
          <w:color w:val="00B0F0"/>
          <w:sz w:val="36"/>
          <w:szCs w:val="36"/>
        </w:rPr>
        <w:t>Puriti</w:t>
      </w:r>
      <w:proofErr w:type="spellEnd"/>
    </w:p>
    <w:p w14:paraId="6E4E872B" w14:textId="77777777" w:rsidR="009B5655" w:rsidRDefault="009B5655" w:rsidP="009B5655">
      <w:pPr>
        <w:autoSpaceDE w:val="0"/>
        <w:autoSpaceDN w:val="0"/>
        <w:adjustRightInd w:val="0"/>
        <w:rPr>
          <w:rFonts w:asciiTheme="majorHAnsi" w:hAnsiTheme="majorHAnsi" w:cs="Arial"/>
          <w:b/>
          <w:bCs/>
          <w:color w:val="000000"/>
          <w:szCs w:val="21"/>
        </w:rPr>
      </w:pPr>
    </w:p>
    <w:p w14:paraId="697A2F4A" w14:textId="77777777" w:rsidR="009B5655" w:rsidRDefault="009B5655" w:rsidP="009B5655">
      <w:pPr>
        <w:autoSpaceDE w:val="0"/>
        <w:autoSpaceDN w:val="0"/>
        <w:adjustRightInd w:val="0"/>
        <w:rPr>
          <w:rFonts w:asciiTheme="majorHAnsi" w:hAnsiTheme="majorHAnsi" w:cs="Arial"/>
          <w:b/>
          <w:bCs/>
          <w:color w:val="000000"/>
          <w:szCs w:val="21"/>
        </w:rPr>
      </w:pPr>
      <w:r w:rsidRPr="000D1B64">
        <w:rPr>
          <w:rFonts w:asciiTheme="majorHAnsi" w:hAnsiTheme="majorHAnsi" w:cs="Arial"/>
          <w:b/>
          <w:bCs/>
          <w:color w:val="000000"/>
          <w:szCs w:val="21"/>
        </w:rPr>
        <w:t>PROMOTION SUMMARY</w:t>
      </w:r>
    </w:p>
    <w:p w14:paraId="0F75140F" w14:textId="77777777" w:rsidR="009B5655" w:rsidRDefault="009B5655" w:rsidP="009B5655">
      <w:pPr>
        <w:autoSpaceDE w:val="0"/>
        <w:autoSpaceDN w:val="0"/>
        <w:adjustRightInd w:val="0"/>
        <w:rPr>
          <w:rFonts w:asciiTheme="majorHAnsi" w:hAnsiTheme="majorHAnsi" w:cs="Arial"/>
          <w:b/>
          <w:bCs/>
          <w:color w:val="000000"/>
          <w:szCs w:val="21"/>
        </w:rPr>
      </w:pPr>
    </w:p>
    <w:p w14:paraId="198F45B0" w14:textId="3AE9B297" w:rsidR="009B5655" w:rsidRDefault="00D02857" w:rsidP="009B5655">
      <w:pPr>
        <w:pStyle w:val="ListParagraph"/>
        <w:numPr>
          <w:ilvl w:val="0"/>
          <w:numId w:val="15"/>
        </w:numPr>
        <w:autoSpaceDE w:val="0"/>
        <w:autoSpaceDN w:val="0"/>
        <w:adjustRightInd w:val="0"/>
        <w:spacing w:line="276" w:lineRule="auto"/>
        <w:rPr>
          <w:rFonts w:asciiTheme="majorHAnsi" w:hAnsiTheme="majorHAnsi" w:cs="Arial"/>
          <w:bCs/>
          <w:color w:val="000000"/>
          <w:sz w:val="24"/>
          <w:szCs w:val="24"/>
        </w:rPr>
      </w:pPr>
      <w:r>
        <w:rPr>
          <w:rFonts w:asciiTheme="majorHAnsi" w:hAnsiTheme="majorHAnsi" w:cs="Arial"/>
          <w:bCs/>
          <w:color w:val="000000"/>
          <w:sz w:val="24"/>
          <w:szCs w:val="24"/>
        </w:rPr>
        <w:t xml:space="preserve">To enter </w:t>
      </w:r>
      <w:r w:rsidR="00B96C25">
        <w:rPr>
          <w:rFonts w:asciiTheme="majorHAnsi" w:hAnsiTheme="majorHAnsi" w:cs="Arial"/>
          <w:bCs/>
          <w:color w:val="000000"/>
          <w:sz w:val="24"/>
          <w:szCs w:val="24"/>
        </w:rPr>
        <w:t xml:space="preserve">submit the name of someone who you believes should win a weekly </w:t>
      </w:r>
      <w:proofErr w:type="spellStart"/>
      <w:r w:rsidR="00B96C25">
        <w:rPr>
          <w:rFonts w:asciiTheme="majorHAnsi" w:hAnsiTheme="majorHAnsi" w:cs="Arial"/>
          <w:bCs/>
          <w:color w:val="000000"/>
          <w:sz w:val="24"/>
          <w:szCs w:val="24"/>
        </w:rPr>
        <w:t>Puriti</w:t>
      </w:r>
      <w:proofErr w:type="spellEnd"/>
      <w:r w:rsidR="00B96C25">
        <w:rPr>
          <w:rFonts w:asciiTheme="majorHAnsi" w:hAnsiTheme="majorHAnsi" w:cs="Arial"/>
          <w:bCs/>
          <w:color w:val="000000"/>
          <w:sz w:val="24"/>
          <w:szCs w:val="24"/>
        </w:rPr>
        <w:t xml:space="preserve"> Prize Pack</w:t>
      </w:r>
    </w:p>
    <w:p w14:paraId="28713A4B" w14:textId="14E4F9CB" w:rsidR="009B5655" w:rsidRPr="000D661C" w:rsidRDefault="009B5655" w:rsidP="009B5655">
      <w:pPr>
        <w:pStyle w:val="ListParagraph"/>
        <w:numPr>
          <w:ilvl w:val="0"/>
          <w:numId w:val="15"/>
        </w:numPr>
        <w:autoSpaceDE w:val="0"/>
        <w:autoSpaceDN w:val="0"/>
        <w:adjustRightInd w:val="0"/>
        <w:spacing w:line="276" w:lineRule="auto"/>
        <w:rPr>
          <w:rFonts w:asciiTheme="majorHAnsi" w:hAnsiTheme="majorHAnsi" w:cs="Arial"/>
          <w:bCs/>
          <w:color w:val="000000"/>
          <w:sz w:val="24"/>
          <w:szCs w:val="24"/>
        </w:rPr>
      </w:pPr>
      <w:r w:rsidRPr="000D661C">
        <w:rPr>
          <w:rFonts w:asciiTheme="majorHAnsi" w:hAnsiTheme="majorHAnsi" w:cs="Arial"/>
          <w:bCs/>
          <w:color w:val="000000"/>
          <w:sz w:val="24"/>
          <w:szCs w:val="24"/>
        </w:rPr>
        <w:t xml:space="preserve">The promotion starts at </w:t>
      </w:r>
      <w:r>
        <w:rPr>
          <w:rFonts w:asciiTheme="majorHAnsi" w:hAnsiTheme="majorHAnsi" w:cs="Arial"/>
          <w:bCs/>
          <w:color w:val="000000"/>
          <w:sz w:val="24"/>
          <w:szCs w:val="24"/>
        </w:rPr>
        <w:t>6:00am</w:t>
      </w:r>
      <w:r w:rsidRPr="000D661C">
        <w:rPr>
          <w:rFonts w:asciiTheme="majorHAnsi" w:hAnsiTheme="majorHAnsi" w:cs="Arial"/>
          <w:bCs/>
          <w:color w:val="000000"/>
          <w:sz w:val="24"/>
          <w:szCs w:val="24"/>
        </w:rPr>
        <w:t xml:space="preserve"> on </w:t>
      </w:r>
      <w:r>
        <w:rPr>
          <w:rFonts w:asciiTheme="majorHAnsi" w:hAnsiTheme="majorHAnsi" w:cs="Arial"/>
          <w:bCs/>
          <w:color w:val="000000"/>
          <w:sz w:val="24"/>
          <w:szCs w:val="24"/>
        </w:rPr>
        <w:t xml:space="preserve">Monday </w:t>
      </w:r>
      <w:r w:rsidR="00B96C25">
        <w:rPr>
          <w:rFonts w:asciiTheme="majorHAnsi" w:hAnsiTheme="majorHAnsi" w:cs="Arial"/>
          <w:bCs/>
          <w:color w:val="000000"/>
          <w:sz w:val="24"/>
          <w:szCs w:val="24"/>
        </w:rPr>
        <w:t>15</w:t>
      </w:r>
      <w:r w:rsidR="00B96C25">
        <w:rPr>
          <w:rFonts w:asciiTheme="majorHAnsi" w:hAnsiTheme="majorHAnsi" w:cs="Arial"/>
          <w:bCs/>
          <w:color w:val="000000"/>
          <w:sz w:val="24"/>
          <w:szCs w:val="24"/>
          <w:vertAlign w:val="superscript"/>
        </w:rPr>
        <w:t>th</w:t>
      </w:r>
      <w:r w:rsidR="00CF4C61">
        <w:rPr>
          <w:rFonts w:asciiTheme="majorHAnsi" w:hAnsiTheme="majorHAnsi" w:cs="Arial"/>
          <w:bCs/>
          <w:color w:val="000000"/>
          <w:sz w:val="24"/>
          <w:szCs w:val="24"/>
        </w:rPr>
        <w:t xml:space="preserve"> </w:t>
      </w:r>
      <w:r w:rsidR="00D02857">
        <w:rPr>
          <w:rFonts w:asciiTheme="majorHAnsi" w:hAnsiTheme="majorHAnsi" w:cs="Arial"/>
          <w:bCs/>
          <w:color w:val="000000"/>
          <w:sz w:val="24"/>
          <w:szCs w:val="24"/>
        </w:rPr>
        <w:t>Octobe</w:t>
      </w:r>
      <w:r w:rsidR="00464F14">
        <w:rPr>
          <w:rFonts w:asciiTheme="majorHAnsi" w:hAnsiTheme="majorHAnsi" w:cs="Arial"/>
          <w:bCs/>
          <w:color w:val="000000"/>
          <w:sz w:val="24"/>
          <w:szCs w:val="24"/>
        </w:rPr>
        <w:t xml:space="preserve">r </w:t>
      </w:r>
      <w:r w:rsidR="00CF4C61">
        <w:rPr>
          <w:rFonts w:asciiTheme="majorHAnsi" w:hAnsiTheme="majorHAnsi" w:cs="Arial"/>
          <w:bCs/>
          <w:color w:val="000000"/>
          <w:sz w:val="24"/>
          <w:szCs w:val="24"/>
        </w:rPr>
        <w:t xml:space="preserve">and ends </w:t>
      </w:r>
      <w:r w:rsidR="00B96C25">
        <w:rPr>
          <w:rFonts w:asciiTheme="majorHAnsi" w:hAnsiTheme="majorHAnsi" w:cs="Arial"/>
          <w:bCs/>
          <w:color w:val="000000"/>
          <w:sz w:val="24"/>
          <w:szCs w:val="24"/>
        </w:rPr>
        <w:t>12:00AM</w:t>
      </w:r>
      <w:r w:rsidRPr="000D661C">
        <w:rPr>
          <w:rFonts w:asciiTheme="majorHAnsi" w:hAnsiTheme="majorHAnsi" w:cs="Arial"/>
          <w:bCs/>
          <w:color w:val="000000"/>
          <w:sz w:val="24"/>
          <w:szCs w:val="24"/>
        </w:rPr>
        <w:t xml:space="preserve"> on </w:t>
      </w:r>
      <w:r w:rsidR="00902F91">
        <w:rPr>
          <w:rFonts w:asciiTheme="majorHAnsi" w:hAnsiTheme="majorHAnsi" w:cs="Arial"/>
          <w:bCs/>
          <w:color w:val="000000"/>
          <w:sz w:val="24"/>
          <w:szCs w:val="24"/>
        </w:rPr>
        <w:t xml:space="preserve">Friday </w:t>
      </w:r>
      <w:r w:rsidR="00B96C25">
        <w:rPr>
          <w:rFonts w:asciiTheme="majorHAnsi" w:hAnsiTheme="majorHAnsi" w:cs="Arial"/>
          <w:bCs/>
          <w:color w:val="000000"/>
          <w:sz w:val="24"/>
          <w:szCs w:val="24"/>
        </w:rPr>
        <w:t>09</w:t>
      </w:r>
      <w:r w:rsidR="00D02857">
        <w:rPr>
          <w:rFonts w:asciiTheme="majorHAnsi" w:hAnsiTheme="majorHAnsi" w:cs="Arial"/>
          <w:bCs/>
          <w:color w:val="000000"/>
          <w:sz w:val="24"/>
          <w:szCs w:val="24"/>
          <w:vertAlign w:val="superscript"/>
        </w:rPr>
        <w:t>th</w:t>
      </w:r>
      <w:r w:rsidR="00902F91">
        <w:rPr>
          <w:rFonts w:asciiTheme="majorHAnsi" w:hAnsiTheme="majorHAnsi" w:cs="Arial"/>
          <w:bCs/>
          <w:color w:val="000000"/>
          <w:sz w:val="24"/>
          <w:szCs w:val="24"/>
        </w:rPr>
        <w:t xml:space="preserve"> </w:t>
      </w:r>
      <w:r w:rsidR="00B96C25">
        <w:rPr>
          <w:rFonts w:asciiTheme="majorHAnsi" w:hAnsiTheme="majorHAnsi" w:cs="Arial"/>
          <w:bCs/>
          <w:color w:val="000000"/>
          <w:sz w:val="24"/>
          <w:szCs w:val="24"/>
        </w:rPr>
        <w:t>November 2300</w:t>
      </w:r>
    </w:p>
    <w:p w14:paraId="1AD6226B" w14:textId="1E34DB02" w:rsidR="009B5655" w:rsidRDefault="000121F4" w:rsidP="009B5655">
      <w:pPr>
        <w:pStyle w:val="ListParagraph"/>
        <w:numPr>
          <w:ilvl w:val="0"/>
          <w:numId w:val="15"/>
        </w:numPr>
        <w:autoSpaceDE w:val="0"/>
        <w:autoSpaceDN w:val="0"/>
        <w:adjustRightInd w:val="0"/>
        <w:spacing w:line="276" w:lineRule="auto"/>
        <w:rPr>
          <w:rFonts w:asciiTheme="majorHAnsi" w:hAnsiTheme="majorHAnsi" w:cs="Arial"/>
          <w:bCs/>
          <w:color w:val="000000"/>
          <w:sz w:val="24"/>
          <w:szCs w:val="24"/>
        </w:rPr>
      </w:pPr>
      <w:r>
        <w:rPr>
          <w:rFonts w:asciiTheme="majorHAnsi" w:hAnsiTheme="majorHAnsi" w:cs="Arial"/>
          <w:bCs/>
          <w:color w:val="000000"/>
          <w:sz w:val="24"/>
          <w:szCs w:val="24"/>
        </w:rPr>
        <w:t>1</w:t>
      </w:r>
      <w:r w:rsidR="00055CA9">
        <w:rPr>
          <w:rFonts w:asciiTheme="majorHAnsi" w:hAnsiTheme="majorHAnsi" w:cs="Arial"/>
          <w:bCs/>
          <w:color w:val="000000"/>
          <w:sz w:val="24"/>
          <w:szCs w:val="24"/>
        </w:rPr>
        <w:t xml:space="preserve"> </w:t>
      </w:r>
      <w:r>
        <w:rPr>
          <w:rFonts w:asciiTheme="majorHAnsi" w:hAnsiTheme="majorHAnsi" w:cs="Arial"/>
          <w:bCs/>
          <w:color w:val="000000"/>
          <w:sz w:val="24"/>
          <w:szCs w:val="24"/>
        </w:rPr>
        <w:t xml:space="preserve">x Winner will be chosen </w:t>
      </w:r>
      <w:r w:rsidR="00B96C25">
        <w:rPr>
          <w:rFonts w:asciiTheme="majorHAnsi" w:hAnsiTheme="majorHAnsi" w:cs="Arial"/>
          <w:bCs/>
          <w:color w:val="000000"/>
          <w:sz w:val="24"/>
          <w:szCs w:val="24"/>
        </w:rPr>
        <w:t>each week the promotion is live.</w:t>
      </w:r>
    </w:p>
    <w:p w14:paraId="0E2F680C" w14:textId="415A0836" w:rsidR="00464F14" w:rsidRDefault="008D6671" w:rsidP="009B5655">
      <w:pPr>
        <w:pStyle w:val="ListParagraph"/>
        <w:numPr>
          <w:ilvl w:val="0"/>
          <w:numId w:val="15"/>
        </w:numPr>
        <w:autoSpaceDE w:val="0"/>
        <w:autoSpaceDN w:val="0"/>
        <w:adjustRightInd w:val="0"/>
        <w:spacing w:line="276" w:lineRule="auto"/>
        <w:rPr>
          <w:rFonts w:asciiTheme="majorHAnsi" w:hAnsiTheme="majorHAnsi" w:cs="Arial"/>
          <w:bCs/>
          <w:color w:val="000000"/>
          <w:sz w:val="24"/>
          <w:szCs w:val="24"/>
        </w:rPr>
      </w:pPr>
      <w:r>
        <w:rPr>
          <w:rFonts w:asciiTheme="majorHAnsi" w:hAnsiTheme="majorHAnsi" w:cs="Arial"/>
          <w:bCs/>
          <w:color w:val="000000"/>
          <w:sz w:val="24"/>
          <w:szCs w:val="24"/>
        </w:rPr>
        <w:t xml:space="preserve">The winner </w:t>
      </w:r>
      <w:r w:rsidR="00B96C25">
        <w:rPr>
          <w:rFonts w:asciiTheme="majorHAnsi" w:hAnsiTheme="majorHAnsi" w:cs="Arial"/>
          <w:bCs/>
          <w:color w:val="000000"/>
          <w:sz w:val="24"/>
          <w:szCs w:val="24"/>
        </w:rPr>
        <w:t xml:space="preserve">will receive a </w:t>
      </w:r>
      <w:proofErr w:type="spellStart"/>
      <w:r w:rsidR="00B96C25">
        <w:rPr>
          <w:rFonts w:asciiTheme="majorHAnsi" w:hAnsiTheme="majorHAnsi" w:cs="Arial"/>
          <w:bCs/>
          <w:color w:val="000000"/>
          <w:sz w:val="24"/>
          <w:szCs w:val="24"/>
        </w:rPr>
        <w:t>Puriti</w:t>
      </w:r>
      <w:proofErr w:type="spellEnd"/>
      <w:r w:rsidR="00B96C25">
        <w:rPr>
          <w:rFonts w:asciiTheme="majorHAnsi" w:hAnsiTheme="majorHAnsi" w:cs="Arial"/>
          <w:bCs/>
          <w:color w:val="000000"/>
          <w:sz w:val="24"/>
          <w:szCs w:val="24"/>
        </w:rPr>
        <w:t xml:space="preserve"> prize pack </w:t>
      </w:r>
    </w:p>
    <w:p w14:paraId="487E175E" w14:textId="18E3CB70" w:rsidR="00086079" w:rsidRPr="00086079" w:rsidRDefault="009B5655" w:rsidP="00086079">
      <w:pPr>
        <w:pStyle w:val="ListParagraph"/>
        <w:numPr>
          <w:ilvl w:val="0"/>
          <w:numId w:val="15"/>
        </w:numPr>
        <w:autoSpaceDE w:val="0"/>
        <w:autoSpaceDN w:val="0"/>
        <w:adjustRightInd w:val="0"/>
        <w:spacing w:line="276" w:lineRule="auto"/>
        <w:rPr>
          <w:rFonts w:asciiTheme="majorHAnsi" w:hAnsiTheme="majorHAnsi" w:cs="Arial"/>
          <w:bCs/>
          <w:sz w:val="28"/>
          <w:szCs w:val="24"/>
        </w:rPr>
      </w:pPr>
      <w:r w:rsidRPr="00FD646F">
        <w:rPr>
          <w:rFonts w:asciiTheme="majorHAnsi" w:hAnsiTheme="majorHAnsi"/>
          <w:sz w:val="24"/>
        </w:rPr>
        <w:t xml:space="preserve">Prize is as stated, </w:t>
      </w:r>
      <w:r w:rsidR="002C744E" w:rsidRPr="00FD646F">
        <w:rPr>
          <w:rFonts w:asciiTheme="majorHAnsi" w:hAnsiTheme="majorHAnsi"/>
          <w:sz w:val="24"/>
        </w:rPr>
        <w:t>non-negotiable</w:t>
      </w:r>
      <w:r w:rsidRPr="00FD646F">
        <w:rPr>
          <w:rFonts w:asciiTheme="majorHAnsi" w:hAnsiTheme="majorHAnsi"/>
          <w:sz w:val="24"/>
        </w:rPr>
        <w:t xml:space="preserve">, and cannot be exchanged or redeemed for cash. </w:t>
      </w:r>
    </w:p>
    <w:p w14:paraId="0FFC90B4" w14:textId="77777777" w:rsidR="00CF4C61" w:rsidRDefault="00CF4C61" w:rsidP="009B5655">
      <w:pPr>
        <w:autoSpaceDE w:val="0"/>
        <w:autoSpaceDN w:val="0"/>
        <w:adjustRightInd w:val="0"/>
        <w:spacing w:line="276" w:lineRule="auto"/>
        <w:rPr>
          <w:rFonts w:asciiTheme="majorHAnsi" w:hAnsiTheme="majorHAnsi" w:cs="Arial Narrow"/>
          <w:b/>
          <w:bCs/>
          <w:color w:val="000000"/>
        </w:rPr>
      </w:pPr>
    </w:p>
    <w:p w14:paraId="625BDD63" w14:textId="77777777" w:rsidR="009B5655" w:rsidRPr="000D661C" w:rsidRDefault="009B5655" w:rsidP="009B5655">
      <w:pPr>
        <w:autoSpaceDE w:val="0"/>
        <w:autoSpaceDN w:val="0"/>
        <w:adjustRightInd w:val="0"/>
        <w:spacing w:line="276" w:lineRule="auto"/>
        <w:rPr>
          <w:rFonts w:asciiTheme="majorHAnsi" w:hAnsiTheme="majorHAnsi" w:cs="Arial Narrow"/>
          <w:b/>
          <w:bCs/>
          <w:color w:val="000000"/>
        </w:rPr>
      </w:pPr>
      <w:r w:rsidRPr="000D661C">
        <w:rPr>
          <w:rFonts w:asciiTheme="majorHAnsi" w:hAnsiTheme="majorHAnsi" w:cs="Arial Narrow"/>
          <w:b/>
          <w:bCs/>
          <w:color w:val="000000"/>
        </w:rPr>
        <w:t>HOW TO ENTER</w:t>
      </w:r>
    </w:p>
    <w:p w14:paraId="79490BD5" w14:textId="77777777" w:rsidR="009B5655" w:rsidRPr="000D661C" w:rsidRDefault="009B5655" w:rsidP="009B5655">
      <w:pPr>
        <w:autoSpaceDE w:val="0"/>
        <w:autoSpaceDN w:val="0"/>
        <w:adjustRightInd w:val="0"/>
        <w:spacing w:line="276" w:lineRule="auto"/>
        <w:rPr>
          <w:rFonts w:asciiTheme="majorHAnsi" w:hAnsiTheme="majorHAnsi" w:cs="Arial Narrow"/>
          <w:b/>
          <w:bCs/>
          <w:color w:val="000000"/>
        </w:rPr>
      </w:pPr>
    </w:p>
    <w:p w14:paraId="0257E7AA" w14:textId="77777777" w:rsidR="009B5655" w:rsidRPr="000D661C" w:rsidRDefault="009B5655" w:rsidP="009B5655">
      <w:pPr>
        <w:pStyle w:val="ListParagraph"/>
        <w:numPr>
          <w:ilvl w:val="0"/>
          <w:numId w:val="13"/>
        </w:numPr>
        <w:adjustRightInd w:val="0"/>
        <w:spacing w:after="0" w:line="276" w:lineRule="auto"/>
        <w:ind w:left="567" w:hanging="567"/>
        <w:jc w:val="both"/>
        <w:rPr>
          <w:rFonts w:asciiTheme="majorHAnsi" w:hAnsiTheme="majorHAnsi" w:cs="Arial"/>
          <w:sz w:val="24"/>
          <w:szCs w:val="24"/>
        </w:rPr>
      </w:pPr>
      <w:r w:rsidRPr="000D661C">
        <w:rPr>
          <w:rFonts w:asciiTheme="majorHAnsi" w:hAnsiTheme="majorHAnsi" w:cs="Arial"/>
          <w:sz w:val="24"/>
          <w:szCs w:val="24"/>
        </w:rPr>
        <w:t>To enter the Promotion a participant must, during the Promotion Period:</w:t>
      </w:r>
    </w:p>
    <w:p w14:paraId="015F0CD9" w14:textId="77777777" w:rsidR="009B5655" w:rsidRPr="000D661C" w:rsidRDefault="009B5655" w:rsidP="009B5655">
      <w:pPr>
        <w:pStyle w:val="ListParagraph"/>
        <w:adjustRightInd w:val="0"/>
        <w:spacing w:line="276" w:lineRule="auto"/>
        <w:ind w:left="567"/>
        <w:rPr>
          <w:rFonts w:asciiTheme="majorHAnsi" w:hAnsiTheme="majorHAnsi" w:cs="Arial"/>
          <w:sz w:val="24"/>
          <w:szCs w:val="24"/>
        </w:rPr>
      </w:pPr>
    </w:p>
    <w:p w14:paraId="140DCC5A" w14:textId="77777777" w:rsidR="00B96C25" w:rsidRPr="00B96C25" w:rsidRDefault="00B96C25" w:rsidP="00B96C25">
      <w:pPr>
        <w:pStyle w:val="ListParagraph"/>
        <w:numPr>
          <w:ilvl w:val="0"/>
          <w:numId w:val="14"/>
        </w:numPr>
        <w:rPr>
          <w:rFonts w:asciiTheme="majorHAnsi" w:hAnsiTheme="majorHAnsi" w:cs="Arial"/>
          <w:sz w:val="24"/>
          <w:szCs w:val="24"/>
        </w:rPr>
      </w:pPr>
      <w:r w:rsidRPr="00B96C25">
        <w:rPr>
          <w:rFonts w:asciiTheme="majorHAnsi" w:hAnsiTheme="majorHAnsi" w:cs="Arial"/>
          <w:sz w:val="24"/>
          <w:szCs w:val="24"/>
        </w:rPr>
        <w:t xml:space="preserve">To enter submit the name of someone who you believes should win a weekly </w:t>
      </w:r>
      <w:proofErr w:type="spellStart"/>
      <w:r w:rsidRPr="00B96C25">
        <w:rPr>
          <w:rFonts w:asciiTheme="majorHAnsi" w:hAnsiTheme="majorHAnsi" w:cs="Arial"/>
          <w:sz w:val="24"/>
          <w:szCs w:val="24"/>
        </w:rPr>
        <w:t>Puriti</w:t>
      </w:r>
      <w:proofErr w:type="spellEnd"/>
      <w:r w:rsidRPr="00B96C25">
        <w:rPr>
          <w:rFonts w:asciiTheme="majorHAnsi" w:hAnsiTheme="majorHAnsi" w:cs="Arial"/>
          <w:sz w:val="24"/>
          <w:szCs w:val="24"/>
        </w:rPr>
        <w:t xml:space="preserve"> Prize Pack</w:t>
      </w:r>
    </w:p>
    <w:p w14:paraId="6837DA4D" w14:textId="31940ECE" w:rsidR="00464F14" w:rsidRDefault="00464F14" w:rsidP="009B5655">
      <w:pPr>
        <w:pStyle w:val="ListParagraph"/>
        <w:numPr>
          <w:ilvl w:val="0"/>
          <w:numId w:val="14"/>
        </w:numPr>
        <w:adjustRightInd w:val="0"/>
        <w:spacing w:after="0" w:line="276" w:lineRule="auto"/>
        <w:jc w:val="both"/>
        <w:rPr>
          <w:rFonts w:asciiTheme="majorHAnsi" w:hAnsiTheme="majorHAnsi" w:cs="Arial"/>
          <w:sz w:val="24"/>
          <w:szCs w:val="24"/>
        </w:rPr>
      </w:pPr>
      <w:r>
        <w:rPr>
          <w:rFonts w:asciiTheme="majorHAnsi" w:hAnsiTheme="majorHAnsi" w:cs="Arial"/>
          <w:sz w:val="24"/>
          <w:szCs w:val="24"/>
        </w:rPr>
        <w:t xml:space="preserve">At the end of </w:t>
      </w:r>
      <w:r w:rsidR="00B96C25">
        <w:rPr>
          <w:rFonts w:asciiTheme="majorHAnsi" w:hAnsiTheme="majorHAnsi" w:cs="Arial"/>
          <w:sz w:val="24"/>
          <w:szCs w:val="24"/>
        </w:rPr>
        <w:t xml:space="preserve">each week (during the promotional period) Coast will award one winner with a </w:t>
      </w:r>
      <w:proofErr w:type="spellStart"/>
      <w:r w:rsidR="00B96C25">
        <w:rPr>
          <w:rFonts w:asciiTheme="majorHAnsi" w:hAnsiTheme="majorHAnsi" w:cs="Arial"/>
          <w:sz w:val="24"/>
          <w:szCs w:val="24"/>
        </w:rPr>
        <w:t>Puriti</w:t>
      </w:r>
      <w:proofErr w:type="spellEnd"/>
      <w:r w:rsidR="00B96C25">
        <w:rPr>
          <w:rFonts w:asciiTheme="majorHAnsi" w:hAnsiTheme="majorHAnsi" w:cs="Arial"/>
          <w:sz w:val="24"/>
          <w:szCs w:val="24"/>
        </w:rPr>
        <w:t xml:space="preserve"> prize pack </w:t>
      </w:r>
    </w:p>
    <w:p w14:paraId="65581799" w14:textId="77777777" w:rsidR="009B5655" w:rsidRPr="000D661C" w:rsidRDefault="009B5655" w:rsidP="009B5655">
      <w:pPr>
        <w:pStyle w:val="ListParagraph"/>
        <w:adjustRightInd w:val="0"/>
        <w:spacing w:line="276" w:lineRule="auto"/>
        <w:ind w:left="1437"/>
        <w:rPr>
          <w:rFonts w:asciiTheme="majorHAnsi" w:hAnsiTheme="majorHAnsi" w:cs="Arial"/>
          <w:sz w:val="24"/>
          <w:szCs w:val="24"/>
        </w:rPr>
      </w:pPr>
    </w:p>
    <w:p w14:paraId="7F8E34C6" w14:textId="77777777" w:rsidR="009B5655" w:rsidRDefault="009B5655" w:rsidP="009B5655">
      <w:pPr>
        <w:pStyle w:val="ListParagraph"/>
        <w:numPr>
          <w:ilvl w:val="0"/>
          <w:numId w:val="13"/>
        </w:numPr>
        <w:adjustRightInd w:val="0"/>
        <w:spacing w:after="0" w:line="276" w:lineRule="auto"/>
        <w:ind w:left="567" w:hanging="567"/>
        <w:rPr>
          <w:rFonts w:asciiTheme="majorHAnsi" w:hAnsiTheme="majorHAnsi" w:cs="Arial"/>
          <w:sz w:val="24"/>
          <w:szCs w:val="24"/>
        </w:rPr>
      </w:pPr>
      <w:r w:rsidRPr="000D661C">
        <w:rPr>
          <w:rFonts w:asciiTheme="majorHAnsi" w:hAnsiTheme="majorHAnsi" w:cs="Arial"/>
          <w:sz w:val="24"/>
          <w:szCs w:val="24"/>
        </w:rPr>
        <w:t xml:space="preserve">Contestants with offensive or inappropriate content or language will be void. </w:t>
      </w:r>
    </w:p>
    <w:p w14:paraId="61B6535B" w14:textId="6251E1D7" w:rsidR="00055CA9" w:rsidRDefault="00055CA9" w:rsidP="009B5655">
      <w:pPr>
        <w:pStyle w:val="ListParagraph"/>
        <w:numPr>
          <w:ilvl w:val="0"/>
          <w:numId w:val="13"/>
        </w:numPr>
        <w:adjustRightInd w:val="0"/>
        <w:spacing w:after="0" w:line="276" w:lineRule="auto"/>
        <w:ind w:left="567" w:hanging="567"/>
        <w:rPr>
          <w:rStyle w:val="textexposedshow"/>
          <w:rFonts w:asciiTheme="majorHAnsi" w:hAnsiTheme="majorHAnsi" w:cs="Arial"/>
          <w:sz w:val="24"/>
          <w:szCs w:val="24"/>
        </w:rPr>
      </w:pPr>
      <w:r>
        <w:rPr>
          <w:rStyle w:val="textexposedshow"/>
          <w:rFonts w:asciiTheme="majorHAnsi" w:hAnsiTheme="majorHAnsi" w:cs="Arial"/>
          <w:sz w:val="24"/>
          <w:szCs w:val="24"/>
        </w:rPr>
        <w:t>The winner will be notified in person and Judge’s decision is final</w:t>
      </w:r>
    </w:p>
    <w:p w14:paraId="3AE10503" w14:textId="77777777" w:rsidR="00086079" w:rsidRDefault="00086079" w:rsidP="00086079">
      <w:pPr>
        <w:adjustRightInd w:val="0"/>
        <w:spacing w:line="276" w:lineRule="auto"/>
        <w:rPr>
          <w:rStyle w:val="textexposedshow"/>
          <w:rFonts w:asciiTheme="majorHAnsi" w:hAnsiTheme="majorHAnsi" w:cs="Arial"/>
        </w:rPr>
      </w:pPr>
    </w:p>
    <w:p w14:paraId="6A19F94F" w14:textId="05665368" w:rsidR="00086079" w:rsidRDefault="00B23CD9" w:rsidP="00086079">
      <w:pPr>
        <w:adjustRightInd w:val="0"/>
        <w:spacing w:line="276" w:lineRule="auto"/>
        <w:rPr>
          <w:rStyle w:val="textexposedshow"/>
          <w:rFonts w:asciiTheme="majorHAnsi" w:hAnsiTheme="majorHAnsi" w:cs="Arial"/>
          <w:b/>
        </w:rPr>
      </w:pPr>
      <w:r w:rsidRPr="00B23CD9">
        <w:rPr>
          <w:rStyle w:val="textexposedshow"/>
          <w:rFonts w:asciiTheme="majorHAnsi" w:hAnsiTheme="majorHAnsi" w:cs="Arial"/>
          <w:b/>
        </w:rPr>
        <w:t>OTHER</w:t>
      </w:r>
    </w:p>
    <w:p w14:paraId="3F0CCF51" w14:textId="4F2B092B" w:rsidR="009B5655" w:rsidRPr="00464F14" w:rsidRDefault="009B5655" w:rsidP="00464F14">
      <w:pPr>
        <w:adjustRightInd w:val="0"/>
        <w:spacing w:line="276" w:lineRule="auto"/>
        <w:rPr>
          <w:rFonts w:asciiTheme="majorHAnsi" w:hAnsiTheme="majorHAnsi" w:cs="Arial"/>
          <w:bCs/>
          <w:color w:val="000000"/>
          <w:szCs w:val="21"/>
        </w:rPr>
      </w:pPr>
      <w:bookmarkStart w:id="4" w:name="_GoBack"/>
      <w:bookmarkEnd w:id="4"/>
    </w:p>
    <w:sectPr w:rsidR="009B5655" w:rsidRPr="00464F14" w:rsidSect="00121779">
      <w:headerReference w:type="default" r:id="rId8"/>
      <w:headerReference w:type="first" r:id="rId9"/>
      <w:pgSz w:w="11900" w:h="16840"/>
      <w:pgMar w:top="1843" w:right="985"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089E7" w14:textId="77777777" w:rsidR="002A45D7" w:rsidRDefault="002A45D7" w:rsidP="004D52A1">
      <w:r>
        <w:separator/>
      </w:r>
    </w:p>
  </w:endnote>
  <w:endnote w:type="continuationSeparator" w:id="0">
    <w:p w14:paraId="781AF296" w14:textId="77777777" w:rsidR="002A45D7" w:rsidRDefault="002A45D7" w:rsidP="004D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D0F9E" w14:textId="77777777" w:rsidR="002A45D7" w:rsidRDefault="002A45D7" w:rsidP="004D52A1">
      <w:r>
        <w:separator/>
      </w:r>
    </w:p>
  </w:footnote>
  <w:footnote w:type="continuationSeparator" w:id="0">
    <w:p w14:paraId="69E12D47" w14:textId="77777777" w:rsidR="002A45D7" w:rsidRDefault="002A45D7" w:rsidP="004D5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7850D" w14:textId="08D8F0D9" w:rsidR="00FB441E" w:rsidRDefault="00311C3B" w:rsidP="004D52A1">
    <w:pPr>
      <w:pStyle w:val="Header"/>
      <w:ind w:left="-1134" w:right="-99"/>
    </w:pPr>
    <w:r>
      <w:rPr>
        <w:rFonts w:ascii="Arial" w:hAnsi="Arial" w:cs="Arial"/>
        <w:noProof/>
        <w:sz w:val="22"/>
        <w:szCs w:val="22"/>
        <w:lang w:val="en-NZ" w:eastAsia="en-NZ"/>
      </w:rPr>
      <w:drawing>
        <wp:anchor distT="0" distB="0" distL="114300" distR="114300" simplePos="0" relativeHeight="251659264" behindDoc="1" locked="0" layoutInCell="1" allowOverlap="1" wp14:anchorId="059C695C" wp14:editId="12098876">
          <wp:simplePos x="0" y="0"/>
          <wp:positionH relativeFrom="page">
            <wp:posOffset>0</wp:posOffset>
          </wp:positionH>
          <wp:positionV relativeFrom="page">
            <wp:posOffset>0</wp:posOffset>
          </wp:positionV>
          <wp:extent cx="7555507" cy="10691996"/>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7" cy="10691996"/>
                  </a:xfrm>
                  <a:prstGeom prst="rect">
                    <a:avLst/>
                  </a:prstGeom>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8FA2C" w14:textId="4EEDA466" w:rsidR="00297D59" w:rsidRPr="00297D59" w:rsidRDefault="00297D59" w:rsidP="00297D59">
    <w:pPr>
      <w:pStyle w:val="Header"/>
    </w:pPr>
    <w:r>
      <w:rPr>
        <w:rFonts w:ascii="Arial" w:hAnsi="Arial" w:cs="Arial"/>
        <w:noProof/>
        <w:sz w:val="22"/>
        <w:szCs w:val="22"/>
        <w:lang w:val="en-NZ" w:eastAsia="en-NZ"/>
      </w:rPr>
      <w:drawing>
        <wp:anchor distT="0" distB="0" distL="114300" distR="114300" simplePos="0" relativeHeight="251661312" behindDoc="1" locked="0" layoutInCell="1" allowOverlap="1" wp14:anchorId="0DC8C0B6" wp14:editId="47A7ADFA">
          <wp:simplePos x="0" y="0"/>
          <wp:positionH relativeFrom="page">
            <wp:posOffset>0</wp:posOffset>
          </wp:positionH>
          <wp:positionV relativeFrom="page">
            <wp:posOffset>0</wp:posOffset>
          </wp:positionV>
          <wp:extent cx="7555506" cy="10691994"/>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6" cy="10691994"/>
                  </a:xfrm>
                  <a:prstGeom prst="rect">
                    <a:avLst/>
                  </a:prstGeom>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lowerLetter"/>
      <w:lvlText w:val="(%1)"/>
      <w:lvlJc w:val="left"/>
      <w:pPr>
        <w:ind w:hanging="360"/>
      </w:pPr>
      <w:rPr>
        <w:rFonts w:ascii="Arial" w:hAnsi="Arial" w:cs="Arial"/>
        <w:b w:val="0"/>
        <w:bCs w:val="0"/>
        <w:w w:val="82"/>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F91EB4EC"/>
    <w:lvl w:ilvl="0">
      <w:start w:val="1"/>
      <w:numFmt w:val="decimal"/>
      <w:lvlText w:val="%1."/>
      <w:lvlJc w:val="left"/>
      <w:pPr>
        <w:ind w:hanging="720"/>
      </w:pPr>
      <w:rPr>
        <w:rFonts w:ascii="Arial" w:hAnsi="Arial" w:cs="Arial"/>
        <w:b/>
        <w:bCs w:val="0"/>
        <w:spacing w:val="-1"/>
        <w:w w:val="82"/>
        <w:sz w:val="22"/>
        <w:szCs w:val="22"/>
      </w:rPr>
    </w:lvl>
    <w:lvl w:ilvl="1">
      <w:start w:val="1"/>
      <w:numFmt w:val="lowerLetter"/>
      <w:lvlText w:val="%2)"/>
      <w:lvlJc w:val="left"/>
      <w:pPr>
        <w:ind w:hanging="720"/>
      </w:pPr>
      <w:rPr>
        <w:rFonts w:ascii="Arial" w:hAnsi="Arial" w:cs="Arial"/>
        <w:b w:val="0"/>
        <w:bCs w:val="0"/>
        <w:spacing w:val="-1"/>
        <w:w w:val="8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8470495A"/>
    <w:lvl w:ilvl="0">
      <w:start w:val="3"/>
      <w:numFmt w:val="lowerLetter"/>
      <w:lvlText w:val="%1)"/>
      <w:lvlJc w:val="left"/>
      <w:pPr>
        <w:ind w:left="1559" w:hanging="720"/>
      </w:pPr>
      <w:rPr>
        <w:rFonts w:ascii="Arial" w:hAnsi="Arial" w:cs="Arial" w:hint="default"/>
        <w:b w:val="0"/>
        <w:bCs w:val="0"/>
        <w:spacing w:val="-1"/>
        <w:w w:val="82"/>
        <w:sz w:val="21"/>
        <w:szCs w:val="21"/>
      </w:rPr>
    </w:lvl>
    <w:lvl w:ilvl="1">
      <w:numFmt w:val="bullet"/>
      <w:lvlText w:val="•"/>
      <w:lvlJc w:val="left"/>
      <w:pPr>
        <w:ind w:left="1559" w:firstLine="0"/>
      </w:pPr>
      <w:rPr>
        <w:rFonts w:hint="default"/>
      </w:rPr>
    </w:lvl>
    <w:lvl w:ilvl="2">
      <w:numFmt w:val="bullet"/>
      <w:lvlText w:val="•"/>
      <w:lvlJc w:val="left"/>
      <w:pPr>
        <w:ind w:left="1559" w:firstLine="0"/>
      </w:pPr>
      <w:rPr>
        <w:rFonts w:hint="default"/>
      </w:rPr>
    </w:lvl>
    <w:lvl w:ilvl="3">
      <w:numFmt w:val="bullet"/>
      <w:lvlText w:val="•"/>
      <w:lvlJc w:val="left"/>
      <w:pPr>
        <w:ind w:left="1559" w:firstLine="0"/>
      </w:pPr>
      <w:rPr>
        <w:rFonts w:hint="default"/>
      </w:rPr>
    </w:lvl>
    <w:lvl w:ilvl="4">
      <w:numFmt w:val="bullet"/>
      <w:lvlText w:val="•"/>
      <w:lvlJc w:val="left"/>
      <w:pPr>
        <w:ind w:left="1559" w:firstLine="0"/>
      </w:pPr>
      <w:rPr>
        <w:rFonts w:hint="default"/>
      </w:rPr>
    </w:lvl>
    <w:lvl w:ilvl="5">
      <w:numFmt w:val="bullet"/>
      <w:lvlText w:val="•"/>
      <w:lvlJc w:val="left"/>
      <w:pPr>
        <w:ind w:left="1559" w:firstLine="0"/>
      </w:pPr>
      <w:rPr>
        <w:rFonts w:hint="default"/>
      </w:rPr>
    </w:lvl>
    <w:lvl w:ilvl="6">
      <w:numFmt w:val="bullet"/>
      <w:lvlText w:val="•"/>
      <w:lvlJc w:val="left"/>
      <w:pPr>
        <w:ind w:left="1559" w:firstLine="0"/>
      </w:pPr>
      <w:rPr>
        <w:rFonts w:hint="default"/>
      </w:rPr>
    </w:lvl>
    <w:lvl w:ilvl="7">
      <w:numFmt w:val="bullet"/>
      <w:lvlText w:val="•"/>
      <w:lvlJc w:val="left"/>
      <w:pPr>
        <w:ind w:left="1559" w:firstLine="0"/>
      </w:pPr>
      <w:rPr>
        <w:rFonts w:hint="default"/>
      </w:rPr>
    </w:lvl>
    <w:lvl w:ilvl="8">
      <w:numFmt w:val="bullet"/>
      <w:lvlText w:val="•"/>
      <w:lvlJc w:val="left"/>
      <w:pPr>
        <w:ind w:left="1559" w:firstLine="0"/>
      </w:pPr>
      <w:rPr>
        <w:rFonts w:hint="default"/>
      </w:rPr>
    </w:lvl>
  </w:abstractNum>
  <w:abstractNum w:abstractNumId="3">
    <w:nsid w:val="05B22C57"/>
    <w:multiLevelType w:val="hybridMultilevel"/>
    <w:tmpl w:val="AB34539A"/>
    <w:lvl w:ilvl="0" w:tplc="0809000F">
      <w:start w:val="1"/>
      <w:numFmt w:val="decimal"/>
      <w:lvlText w:val="%1."/>
      <w:lvlJc w:val="left"/>
      <w:pPr>
        <w:tabs>
          <w:tab w:val="num" w:pos="720"/>
        </w:tabs>
        <w:ind w:left="720" w:hanging="360"/>
      </w:pPr>
    </w:lvl>
    <w:lvl w:ilvl="1" w:tplc="DCB83D06">
      <w:start w:val="9"/>
      <w:numFmt w:val="decimal"/>
      <w:lvlText w:val="%2."/>
      <w:lvlJc w:val="left"/>
      <w:pPr>
        <w:tabs>
          <w:tab w:val="num" w:pos="1440"/>
        </w:tabs>
        <w:ind w:left="1440" w:hanging="360"/>
      </w:pPr>
      <w:rPr>
        <w:rFonts w:cs="Arial" w:hint="default"/>
        <w:b/>
      </w:rPr>
    </w:lvl>
    <w:lvl w:ilvl="2" w:tplc="D64A772C">
      <w:numFmt w:val="bullet"/>
      <w:lvlText w:val="-"/>
      <w:lvlJc w:val="left"/>
      <w:pPr>
        <w:tabs>
          <w:tab w:val="num" w:pos="2460"/>
        </w:tabs>
        <w:ind w:left="2460" w:hanging="480"/>
      </w:pPr>
      <w:rPr>
        <w:rFonts w:ascii="Arial" w:eastAsia="Times New Roman" w:hAnsi="Arial" w:cs="Arial" w:hint="default"/>
        <w:b/>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8BB2624"/>
    <w:multiLevelType w:val="hybridMultilevel"/>
    <w:tmpl w:val="B9486F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CE4377A"/>
    <w:multiLevelType w:val="hybridMultilevel"/>
    <w:tmpl w:val="E46C94C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nsid w:val="1345605C"/>
    <w:multiLevelType w:val="hybridMultilevel"/>
    <w:tmpl w:val="ED381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A1B3BFA"/>
    <w:multiLevelType w:val="hybridMultilevel"/>
    <w:tmpl w:val="62723B0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nsid w:val="1A6E1D77"/>
    <w:multiLevelType w:val="multilevel"/>
    <w:tmpl w:val="F91EB4EC"/>
    <w:lvl w:ilvl="0">
      <w:start w:val="1"/>
      <w:numFmt w:val="decimal"/>
      <w:lvlText w:val="%1."/>
      <w:lvlJc w:val="left"/>
      <w:pPr>
        <w:ind w:hanging="720"/>
      </w:pPr>
      <w:rPr>
        <w:rFonts w:ascii="Arial" w:hAnsi="Arial" w:cs="Arial"/>
        <w:b/>
        <w:bCs w:val="0"/>
        <w:spacing w:val="-1"/>
        <w:w w:val="82"/>
        <w:sz w:val="22"/>
        <w:szCs w:val="22"/>
      </w:rPr>
    </w:lvl>
    <w:lvl w:ilvl="1">
      <w:start w:val="1"/>
      <w:numFmt w:val="lowerLetter"/>
      <w:lvlText w:val="%2)"/>
      <w:lvlJc w:val="left"/>
      <w:pPr>
        <w:ind w:hanging="720"/>
      </w:pPr>
      <w:rPr>
        <w:rFonts w:ascii="Arial" w:hAnsi="Arial" w:cs="Arial"/>
        <w:b w:val="0"/>
        <w:bCs w:val="0"/>
        <w:spacing w:val="-1"/>
        <w:w w:val="8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21770F9B"/>
    <w:multiLevelType w:val="hybridMultilevel"/>
    <w:tmpl w:val="AD3C6F4E"/>
    <w:lvl w:ilvl="0" w:tplc="FFFFFFFF">
      <w:start w:val="1"/>
      <w:numFmt w:val="lowerLetter"/>
      <w:lvlRestart w:val="0"/>
      <w:lvlText w:val="(%1)"/>
      <w:lvlJc w:val="left"/>
      <w:pPr>
        <w:tabs>
          <w:tab w:val="num" w:pos="567"/>
        </w:tabs>
        <w:ind w:left="567" w:hanging="567"/>
      </w:pPr>
      <w:rPr>
        <w:rFonts w:hint="default"/>
        <w:sz w:val="22"/>
      </w:rPr>
    </w:lvl>
    <w:lvl w:ilvl="1" w:tplc="FD0C715E">
      <w:start w:val="1"/>
      <w:numFmt w:val="decimal"/>
      <w:lvlText w:val="%2."/>
      <w:lvlJc w:val="left"/>
      <w:pPr>
        <w:ind w:left="1440" w:hanging="360"/>
      </w:pPr>
      <w:rPr>
        <w:rFonts w:hint="default"/>
      </w:rPr>
    </w:lvl>
    <w:lvl w:ilvl="2" w:tplc="14090017">
      <w:start w:val="1"/>
      <w:numFmt w:val="lowerLetter"/>
      <w:lvlText w:val="%3)"/>
      <w:lvlJc w:val="lef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7D66E0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296E73"/>
    <w:multiLevelType w:val="multilevel"/>
    <w:tmpl w:val="F91EB4EC"/>
    <w:lvl w:ilvl="0">
      <w:start w:val="1"/>
      <w:numFmt w:val="decimal"/>
      <w:lvlText w:val="%1."/>
      <w:lvlJc w:val="left"/>
      <w:pPr>
        <w:ind w:hanging="720"/>
      </w:pPr>
      <w:rPr>
        <w:rFonts w:ascii="Arial" w:hAnsi="Arial" w:cs="Arial"/>
        <w:b/>
        <w:bCs w:val="0"/>
        <w:spacing w:val="-1"/>
        <w:w w:val="82"/>
        <w:sz w:val="22"/>
        <w:szCs w:val="22"/>
      </w:rPr>
    </w:lvl>
    <w:lvl w:ilvl="1">
      <w:start w:val="1"/>
      <w:numFmt w:val="lowerLetter"/>
      <w:lvlText w:val="%2)"/>
      <w:lvlJc w:val="left"/>
      <w:pPr>
        <w:ind w:hanging="720"/>
      </w:pPr>
      <w:rPr>
        <w:rFonts w:ascii="Arial" w:hAnsi="Arial" w:cs="Arial"/>
        <w:b w:val="0"/>
        <w:bCs w:val="0"/>
        <w:spacing w:val="-1"/>
        <w:w w:val="82"/>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3FE20E63"/>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0E375F7"/>
    <w:multiLevelType w:val="hybridMultilevel"/>
    <w:tmpl w:val="15909F2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4">
    <w:nsid w:val="47B70BE7"/>
    <w:multiLevelType w:val="hybridMultilevel"/>
    <w:tmpl w:val="A386BC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345411F"/>
    <w:multiLevelType w:val="hybridMultilevel"/>
    <w:tmpl w:val="E66E8BAE"/>
    <w:lvl w:ilvl="0" w:tplc="7ACEA7A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3E406FE"/>
    <w:multiLevelType w:val="hybridMultilevel"/>
    <w:tmpl w:val="E208DA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545F76E8"/>
    <w:multiLevelType w:val="hybridMultilevel"/>
    <w:tmpl w:val="36DCEB08"/>
    <w:lvl w:ilvl="0" w:tplc="3F5055BA">
      <w:start w:val="1"/>
      <w:numFmt w:val="decimal"/>
      <w:lvlText w:val="%1."/>
      <w:lvlJc w:val="left"/>
      <w:pPr>
        <w:tabs>
          <w:tab w:val="num" w:pos="644"/>
        </w:tabs>
        <w:ind w:left="644" w:hanging="360"/>
      </w:pPr>
      <w:rPr>
        <w:rFonts w:cs="Times New Roman"/>
        <w:b w:val="0"/>
      </w:rPr>
    </w:lvl>
    <w:lvl w:ilvl="1" w:tplc="0C090019">
      <w:start w:val="1"/>
      <w:numFmt w:val="lowerLetter"/>
      <w:lvlText w:val="%2."/>
      <w:lvlJc w:val="left"/>
      <w:pPr>
        <w:tabs>
          <w:tab w:val="num" w:pos="1440"/>
        </w:tabs>
        <w:ind w:left="1440" w:hanging="360"/>
      </w:pPr>
      <w:rPr>
        <w:rFonts w:cs="Times New Roman"/>
      </w:rPr>
    </w:lvl>
    <w:lvl w:ilvl="2" w:tplc="0C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58D64304"/>
    <w:multiLevelType w:val="multilevel"/>
    <w:tmpl w:val="4DEA7494"/>
    <w:lvl w:ilvl="0">
      <w:start w:val="1"/>
      <w:numFmt w:val="decimal"/>
      <w:lvlText w:val="%1."/>
      <w:lvlJc w:val="left"/>
      <w:pPr>
        <w:tabs>
          <w:tab w:val="num" w:pos="964"/>
        </w:tabs>
        <w:ind w:left="964" w:hanging="964"/>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1">
      <w:start w:val="1"/>
      <w:numFmt w:val="decimal"/>
      <w:lvlText w:val="%1.%2"/>
      <w:lvlJc w:val="left"/>
      <w:pPr>
        <w:tabs>
          <w:tab w:val="num" w:pos="964"/>
        </w:tabs>
        <w:ind w:left="964" w:hanging="9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928"/>
        </w:tabs>
        <w:ind w:left="1928" w:hanging="9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2892"/>
        </w:tabs>
        <w:ind w:left="2892" w:hanging="9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4">
      <w:start w:val="1"/>
      <w:numFmt w:val="lowerRoman"/>
      <w:lvlText w:val="%5."/>
      <w:lvlJc w:val="right"/>
      <w:pPr>
        <w:tabs>
          <w:tab w:val="num" w:pos="3856"/>
        </w:tabs>
        <w:ind w:left="3856" w:hanging="9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Roman"/>
      <w:lvlText w:val="[%6]"/>
      <w:lvlJc w:val="left"/>
      <w:pPr>
        <w:tabs>
          <w:tab w:val="num" w:pos="4820"/>
        </w:tabs>
        <w:ind w:left="4820" w:hanging="9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lvlText w:val="%7."/>
      <w:lvlJc w:val="left"/>
      <w:pPr>
        <w:tabs>
          <w:tab w:val="num" w:pos="964"/>
        </w:tabs>
        <w:ind w:left="964" w:hanging="964"/>
      </w:pPr>
      <w:rPr>
        <w:rFonts w:hint="default"/>
      </w:rPr>
    </w:lvl>
    <w:lvl w:ilvl="7">
      <w:start w:val="1"/>
      <w:numFmt w:val="lowerLetter"/>
      <w:lvlText w:val="%8."/>
      <w:lvlJc w:val="left"/>
      <w:pPr>
        <w:tabs>
          <w:tab w:val="num" w:pos="964"/>
        </w:tabs>
        <w:ind w:left="964" w:hanging="964"/>
      </w:pPr>
      <w:rPr>
        <w:rFonts w:hint="default"/>
      </w:rPr>
    </w:lvl>
    <w:lvl w:ilvl="8">
      <w:start w:val="1"/>
      <w:numFmt w:val="lowerRoman"/>
      <w:lvlText w:val="%9."/>
      <w:lvlJc w:val="left"/>
      <w:pPr>
        <w:tabs>
          <w:tab w:val="num" w:pos="964"/>
        </w:tabs>
        <w:ind w:left="964" w:hanging="964"/>
      </w:pPr>
      <w:rPr>
        <w:rFonts w:hint="default"/>
      </w:rPr>
    </w:lvl>
  </w:abstractNum>
  <w:abstractNum w:abstractNumId="19">
    <w:nsid w:val="5C2E27A8"/>
    <w:multiLevelType w:val="hybridMultilevel"/>
    <w:tmpl w:val="9F167AD8"/>
    <w:lvl w:ilvl="0" w:tplc="B1EC348A">
      <w:start w:val="1"/>
      <w:numFmt w:val="lowerLetter"/>
      <w:pStyle w:val="Lev3"/>
      <w:lvlText w:val="(%1)"/>
      <w:lvlJc w:val="left"/>
      <w:pPr>
        <w:tabs>
          <w:tab w:val="num" w:pos="1928"/>
        </w:tabs>
        <w:ind w:left="1928" w:hanging="964"/>
      </w:pPr>
      <w:rPr>
        <w:rFonts w:hint="default"/>
      </w:rPr>
    </w:lvl>
    <w:lvl w:ilvl="1" w:tplc="567EB58E">
      <w:start w:val="1"/>
      <w:numFmt w:val="lowerRoman"/>
      <w:pStyle w:val="Lev4"/>
      <w:lvlText w:val="%2)"/>
      <w:lvlJc w:val="lef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0">
    <w:nsid w:val="5FF05267"/>
    <w:multiLevelType w:val="hybridMultilevel"/>
    <w:tmpl w:val="19A29E32"/>
    <w:lvl w:ilvl="0" w:tplc="82544BC8">
      <w:numFmt w:val="bullet"/>
      <w:lvlText w:val="•"/>
      <w:lvlJc w:val="left"/>
      <w:pPr>
        <w:ind w:left="1080" w:hanging="720"/>
      </w:pPr>
      <w:rPr>
        <w:rFonts w:ascii="Verdana" w:eastAsiaTheme="minorEastAsia" w:hAnsi="Verdana" w:cstheme="minorBidi" w:hint="default"/>
      </w:rPr>
    </w:lvl>
    <w:lvl w:ilvl="1" w:tplc="94A0357C">
      <w:numFmt w:val="bullet"/>
      <w:lvlText w:val=""/>
      <w:lvlJc w:val="left"/>
      <w:pPr>
        <w:ind w:left="1800" w:hanging="720"/>
      </w:pPr>
      <w:rPr>
        <w:rFonts w:ascii="Symbol" w:eastAsiaTheme="minorEastAsia"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1DC74AE"/>
    <w:multiLevelType w:val="hybridMultilevel"/>
    <w:tmpl w:val="319824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74CA4D30"/>
    <w:multiLevelType w:val="hybridMultilevel"/>
    <w:tmpl w:val="03FAD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7C536297"/>
    <w:multiLevelType w:val="hybridMultilevel"/>
    <w:tmpl w:val="25A82816"/>
    <w:lvl w:ilvl="0" w:tplc="C608A6A8">
      <w:start w:val="1"/>
      <w:numFmt w:val="lowerLetter"/>
      <w:lvlText w:val="(%1)"/>
      <w:lvlJc w:val="left"/>
      <w:pPr>
        <w:ind w:left="1437" w:hanging="87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abstractNumId w:val="4"/>
  </w:num>
  <w:num w:numId="2">
    <w:abstractNumId w:val="0"/>
  </w:num>
  <w:num w:numId="3">
    <w:abstractNumId w:val="1"/>
  </w:num>
  <w:num w:numId="4">
    <w:abstractNumId w:val="2"/>
  </w:num>
  <w:num w:numId="5">
    <w:abstractNumId w:val="12"/>
  </w:num>
  <w:num w:numId="6">
    <w:abstractNumId w:val="8"/>
  </w:num>
  <w:num w:numId="7">
    <w:abstractNumId w:val="11"/>
  </w:num>
  <w:num w:numId="8">
    <w:abstractNumId w:val="14"/>
  </w:num>
  <w:num w:numId="9">
    <w:abstractNumId w:val="6"/>
  </w:num>
  <w:num w:numId="10">
    <w:abstractNumId w:val="7"/>
  </w:num>
  <w:num w:numId="11">
    <w:abstractNumId w:val="5"/>
  </w:num>
  <w:num w:numId="12">
    <w:abstractNumId w:val="16"/>
  </w:num>
  <w:num w:numId="13">
    <w:abstractNumId w:val="17"/>
  </w:num>
  <w:num w:numId="14">
    <w:abstractNumId w:val="23"/>
  </w:num>
  <w:num w:numId="15">
    <w:abstractNumId w:val="10"/>
  </w:num>
  <w:num w:numId="16">
    <w:abstractNumId w:val="18"/>
  </w:num>
  <w:num w:numId="17">
    <w:abstractNumId w:val="19"/>
  </w:num>
  <w:num w:numId="18">
    <w:abstractNumId w:val="19"/>
    <w:lvlOverride w:ilvl="0">
      <w:startOverride w:val="1"/>
    </w:lvlOverride>
  </w:num>
  <w:num w:numId="19">
    <w:abstractNumId w:val="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A1"/>
    <w:rsid w:val="000121F4"/>
    <w:rsid w:val="00055CA9"/>
    <w:rsid w:val="0008205C"/>
    <w:rsid w:val="00086079"/>
    <w:rsid w:val="0009425A"/>
    <w:rsid w:val="00096F86"/>
    <w:rsid w:val="000A1A2F"/>
    <w:rsid w:val="000C4BDB"/>
    <w:rsid w:val="000D1B64"/>
    <w:rsid w:val="00105699"/>
    <w:rsid w:val="00107253"/>
    <w:rsid w:val="00121779"/>
    <w:rsid w:val="00150905"/>
    <w:rsid w:val="001546A5"/>
    <w:rsid w:val="0018439C"/>
    <w:rsid w:val="001D4859"/>
    <w:rsid w:val="00205DF6"/>
    <w:rsid w:val="00212BD1"/>
    <w:rsid w:val="002329BD"/>
    <w:rsid w:val="00233499"/>
    <w:rsid w:val="00243750"/>
    <w:rsid w:val="00245CE2"/>
    <w:rsid w:val="00250358"/>
    <w:rsid w:val="00256CCB"/>
    <w:rsid w:val="00267B99"/>
    <w:rsid w:val="00283C75"/>
    <w:rsid w:val="00297D59"/>
    <w:rsid w:val="002A45D7"/>
    <w:rsid w:val="002B3E59"/>
    <w:rsid w:val="002B52FD"/>
    <w:rsid w:val="002C744E"/>
    <w:rsid w:val="002D04A5"/>
    <w:rsid w:val="002D20D5"/>
    <w:rsid w:val="002E1160"/>
    <w:rsid w:val="002F7F65"/>
    <w:rsid w:val="00311C3B"/>
    <w:rsid w:val="0035143D"/>
    <w:rsid w:val="00371B79"/>
    <w:rsid w:val="003C55CA"/>
    <w:rsid w:val="003D2B12"/>
    <w:rsid w:val="003E1441"/>
    <w:rsid w:val="003F6424"/>
    <w:rsid w:val="00464F14"/>
    <w:rsid w:val="00472E71"/>
    <w:rsid w:val="004853BC"/>
    <w:rsid w:val="00496E4B"/>
    <w:rsid w:val="004C247D"/>
    <w:rsid w:val="004D52A1"/>
    <w:rsid w:val="004E4B5C"/>
    <w:rsid w:val="004F14B8"/>
    <w:rsid w:val="00502E9B"/>
    <w:rsid w:val="00511EC7"/>
    <w:rsid w:val="005314CA"/>
    <w:rsid w:val="00561622"/>
    <w:rsid w:val="005669D5"/>
    <w:rsid w:val="005670DA"/>
    <w:rsid w:val="00583FFA"/>
    <w:rsid w:val="005D121B"/>
    <w:rsid w:val="005E4D8F"/>
    <w:rsid w:val="006059D7"/>
    <w:rsid w:val="00617081"/>
    <w:rsid w:val="00633D01"/>
    <w:rsid w:val="00636051"/>
    <w:rsid w:val="006402CC"/>
    <w:rsid w:val="00692706"/>
    <w:rsid w:val="006B4CB0"/>
    <w:rsid w:val="006D5BB7"/>
    <w:rsid w:val="00753FEF"/>
    <w:rsid w:val="00773788"/>
    <w:rsid w:val="007C028A"/>
    <w:rsid w:val="00813A18"/>
    <w:rsid w:val="00832938"/>
    <w:rsid w:val="008612D6"/>
    <w:rsid w:val="00863BAC"/>
    <w:rsid w:val="0088673B"/>
    <w:rsid w:val="008B0786"/>
    <w:rsid w:val="008C56A5"/>
    <w:rsid w:val="008D6671"/>
    <w:rsid w:val="008D7041"/>
    <w:rsid w:val="00902F91"/>
    <w:rsid w:val="009337DD"/>
    <w:rsid w:val="00942F5C"/>
    <w:rsid w:val="00946162"/>
    <w:rsid w:val="00961B81"/>
    <w:rsid w:val="0099750B"/>
    <w:rsid w:val="009B2A2C"/>
    <w:rsid w:val="009B5655"/>
    <w:rsid w:val="009B5762"/>
    <w:rsid w:val="009D73EB"/>
    <w:rsid w:val="009F0BE9"/>
    <w:rsid w:val="00A31C8B"/>
    <w:rsid w:val="00A750B8"/>
    <w:rsid w:val="00AA3D94"/>
    <w:rsid w:val="00AB2380"/>
    <w:rsid w:val="00AE40DF"/>
    <w:rsid w:val="00AF5122"/>
    <w:rsid w:val="00B23CD9"/>
    <w:rsid w:val="00B27C16"/>
    <w:rsid w:val="00B67C8C"/>
    <w:rsid w:val="00B7394D"/>
    <w:rsid w:val="00B9000A"/>
    <w:rsid w:val="00B96C25"/>
    <w:rsid w:val="00BA0462"/>
    <w:rsid w:val="00BC580E"/>
    <w:rsid w:val="00C116C3"/>
    <w:rsid w:val="00C15F09"/>
    <w:rsid w:val="00C204C2"/>
    <w:rsid w:val="00C22DBE"/>
    <w:rsid w:val="00C570B0"/>
    <w:rsid w:val="00CA51EE"/>
    <w:rsid w:val="00CD3F67"/>
    <w:rsid w:val="00CF4C61"/>
    <w:rsid w:val="00D02857"/>
    <w:rsid w:val="00D055B9"/>
    <w:rsid w:val="00D165F6"/>
    <w:rsid w:val="00D4467B"/>
    <w:rsid w:val="00D55B66"/>
    <w:rsid w:val="00D87B76"/>
    <w:rsid w:val="00DA77A9"/>
    <w:rsid w:val="00DD2156"/>
    <w:rsid w:val="00E0198F"/>
    <w:rsid w:val="00E04620"/>
    <w:rsid w:val="00E225EB"/>
    <w:rsid w:val="00E3003F"/>
    <w:rsid w:val="00E42F1B"/>
    <w:rsid w:val="00E545B5"/>
    <w:rsid w:val="00E70A2C"/>
    <w:rsid w:val="00E70ECD"/>
    <w:rsid w:val="00EC2E68"/>
    <w:rsid w:val="00F23384"/>
    <w:rsid w:val="00F7692C"/>
    <w:rsid w:val="00FA333B"/>
    <w:rsid w:val="00FA6940"/>
    <w:rsid w:val="00FA7828"/>
    <w:rsid w:val="00FB441E"/>
    <w:rsid w:val="00FD2B0B"/>
    <w:rsid w:val="00FD3D41"/>
    <w:rsid w:val="00FE2894"/>
    <w:rsid w:val="00FE4DB5"/>
    <w:rsid w:val="00FF1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E0C96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customStyle="1" w:styleId="HeaderChar">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customStyle="1" w:styleId="FooterChar">
    <w:name w:val="Footer Char"/>
    <w:basedOn w:val="DefaultParagraphFont"/>
    <w:link w:val="Footer"/>
    <w:uiPriority w:val="99"/>
    <w:rsid w:val="004D52A1"/>
  </w:style>
  <w:style w:type="paragraph" w:customStyle="1" w:styleId="c0">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05C"/>
    <w:pPr>
      <w:spacing w:after="160" w:line="259" w:lineRule="auto"/>
      <w:ind w:left="720"/>
      <w:contextualSpacing/>
    </w:pPr>
    <w:rPr>
      <w:sz w:val="22"/>
      <w:szCs w:val="22"/>
      <w:lang w:val="en-NZ" w:eastAsia="en-NZ"/>
    </w:rPr>
  </w:style>
  <w:style w:type="table" w:customStyle="1" w:styleId="TableGrid1">
    <w:name w:val="Table Grid1"/>
    <w:basedOn w:val="TableNormal"/>
    <w:next w:val="TableGrid"/>
    <w:uiPriority w:val="59"/>
    <w:rsid w:val="005E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eastAsia="Times New Roman" w:hAnsi="Arial" w:cs="Arial"/>
      <w:sz w:val="21"/>
      <w:szCs w:val="21"/>
    </w:rPr>
  </w:style>
  <w:style w:type="character" w:customStyle="1" w:styleId="BodyTextChar">
    <w:name w:val="Body Text Char"/>
    <w:basedOn w:val="DefaultParagraphFont"/>
    <w:link w:val="BodyText"/>
    <w:uiPriority w:val="99"/>
    <w:rsid w:val="00121779"/>
    <w:rPr>
      <w:rFonts w:ascii="Arial" w:eastAsia="Times New Roman" w:hAnsi="Arial" w:cs="Arial"/>
      <w:sz w:val="21"/>
      <w:szCs w:val="21"/>
    </w:rPr>
  </w:style>
  <w:style w:type="paragraph" w:styleId="NoSpacing">
    <w:name w:val="No Spacing"/>
    <w:uiPriority w:val="1"/>
    <w:qFormat/>
    <w:rsid w:val="00121779"/>
  </w:style>
  <w:style w:type="character" w:styleId="Hyperlink">
    <w:name w:val="Hyperlink"/>
    <w:basedOn w:val="DefaultParagraphFont"/>
    <w:uiPriority w:val="99"/>
    <w:rsid w:val="00E04620"/>
    <w:rPr>
      <w:rFonts w:cs="Times New Roman"/>
      <w:color w:val="0000FF"/>
      <w:u w:val="single"/>
    </w:rPr>
  </w:style>
  <w:style w:type="character" w:customStyle="1" w:styleId="textexposedshow">
    <w:name w:val="text_exposed_show"/>
    <w:basedOn w:val="DefaultParagraphFont"/>
    <w:rsid w:val="00E04620"/>
  </w:style>
  <w:style w:type="paragraph" w:customStyle="1" w:styleId="Lev1">
    <w:name w:val="Lev1"/>
    <w:basedOn w:val="ListParagraph"/>
    <w:qFormat/>
    <w:rsid w:val="00256CCB"/>
    <w:pPr>
      <w:keepNext/>
      <w:widowControl w:val="0"/>
      <w:tabs>
        <w:tab w:val="num" w:pos="964"/>
      </w:tabs>
      <w:spacing w:before="120" w:after="120" w:line="240" w:lineRule="auto"/>
      <w:ind w:left="964" w:hanging="964"/>
      <w:contextualSpacing w:val="0"/>
    </w:pPr>
    <w:rPr>
      <w:rFonts w:ascii="Times New Roman" w:eastAsia="Times New Roman" w:hAnsi="Times New Roman" w:cs="Times New Roman"/>
      <w:sz w:val="18"/>
      <w:szCs w:val="18"/>
      <w:lang w:val="en-AU" w:eastAsia="en-AU"/>
    </w:rPr>
  </w:style>
  <w:style w:type="paragraph" w:customStyle="1" w:styleId="Lev2">
    <w:name w:val="Lev2"/>
    <w:basedOn w:val="ListParagraph"/>
    <w:qFormat/>
    <w:rsid w:val="00256CCB"/>
    <w:pPr>
      <w:tabs>
        <w:tab w:val="num" w:pos="964"/>
      </w:tabs>
      <w:spacing w:before="120" w:after="120" w:line="240" w:lineRule="auto"/>
      <w:ind w:left="964" w:hanging="964"/>
      <w:contextualSpacing w:val="0"/>
    </w:pPr>
    <w:rPr>
      <w:rFonts w:ascii="Times New Roman" w:eastAsia="Times New Roman" w:hAnsi="Times New Roman" w:cs="Times New Roman"/>
      <w:sz w:val="18"/>
      <w:szCs w:val="18"/>
      <w:lang w:val="en-AU" w:eastAsia="en-AU"/>
    </w:rPr>
  </w:style>
  <w:style w:type="paragraph" w:customStyle="1" w:styleId="Lev3">
    <w:name w:val="Lev3"/>
    <w:basedOn w:val="ListParagraph"/>
    <w:qFormat/>
    <w:rsid w:val="00256CCB"/>
    <w:pPr>
      <w:numPr>
        <w:numId w:val="17"/>
      </w:numPr>
      <w:spacing w:before="120" w:after="120" w:line="240" w:lineRule="auto"/>
      <w:contextualSpacing w:val="0"/>
    </w:pPr>
    <w:rPr>
      <w:rFonts w:ascii="Times New Roman" w:eastAsia="Times New Roman" w:hAnsi="Times New Roman" w:cs="Times New Roman"/>
      <w:sz w:val="18"/>
      <w:lang w:val="en-AU" w:eastAsia="en-AU"/>
    </w:rPr>
  </w:style>
  <w:style w:type="paragraph" w:customStyle="1" w:styleId="Lev4">
    <w:name w:val="Lev4"/>
    <w:basedOn w:val="Lev3"/>
    <w:qFormat/>
    <w:rsid w:val="00256CCB"/>
    <w:pPr>
      <w:numPr>
        <w:ilvl w:val="1"/>
      </w:numPr>
    </w:pPr>
  </w:style>
  <w:style w:type="paragraph" w:customStyle="1" w:styleId="Lev5">
    <w:name w:val="Lev5"/>
    <w:basedOn w:val="ListParagraph"/>
    <w:qFormat/>
    <w:rsid w:val="00256CCB"/>
    <w:pPr>
      <w:tabs>
        <w:tab w:val="num" w:pos="3856"/>
      </w:tabs>
      <w:spacing w:before="120" w:after="120" w:line="240" w:lineRule="auto"/>
      <w:ind w:left="3856" w:hanging="964"/>
      <w:contextualSpacing w:val="0"/>
    </w:pPr>
    <w:rPr>
      <w:rFonts w:ascii="Times New Roman" w:eastAsia="Times New Roman" w:hAnsi="Times New Roman" w:cs="Times New Roman"/>
      <w:sz w:val="18"/>
      <w:lang w:val="en-AU" w:eastAsia="en-AU"/>
    </w:rPr>
  </w:style>
  <w:style w:type="paragraph" w:styleId="Title">
    <w:name w:val="Title"/>
    <w:basedOn w:val="Normal"/>
    <w:next w:val="Normal"/>
    <w:link w:val="TitleChar"/>
    <w:uiPriority w:val="10"/>
    <w:rsid w:val="00256CCB"/>
    <w:pPr>
      <w:pBdr>
        <w:bottom w:val="single" w:sz="8" w:space="4" w:color="auto"/>
      </w:pBdr>
      <w:tabs>
        <w:tab w:val="left" w:pos="964"/>
      </w:tabs>
      <w:spacing w:before="120" w:after="300"/>
      <w:contextualSpacing/>
    </w:pPr>
    <w:rPr>
      <w:rFonts w:ascii="Cambria" w:eastAsia="Times New Roman" w:hAnsi="Cambria" w:cs="Times New Roman"/>
      <w:spacing w:val="5"/>
      <w:kern w:val="28"/>
      <w:sz w:val="36"/>
      <w:szCs w:val="52"/>
      <w:lang w:val="en-AU" w:eastAsia="en-AU"/>
    </w:rPr>
  </w:style>
  <w:style w:type="character" w:customStyle="1" w:styleId="TitleChar">
    <w:name w:val="Title Char"/>
    <w:basedOn w:val="DefaultParagraphFont"/>
    <w:link w:val="Title"/>
    <w:uiPriority w:val="10"/>
    <w:rsid w:val="00256CCB"/>
    <w:rPr>
      <w:rFonts w:ascii="Cambria" w:eastAsia="Times New Roman" w:hAnsi="Cambria" w:cs="Times New Roman"/>
      <w:spacing w:val="5"/>
      <w:kern w:val="28"/>
      <w:sz w:val="36"/>
      <w:szCs w:val="52"/>
      <w:lang w:val="en-AU" w:eastAsia="en-AU"/>
    </w:rPr>
  </w:style>
  <w:style w:type="paragraph" w:customStyle="1" w:styleId="Default">
    <w:name w:val="Default"/>
    <w:rsid w:val="006402CC"/>
    <w:pPr>
      <w:autoSpaceDE w:val="0"/>
      <w:autoSpaceDN w:val="0"/>
      <w:adjustRightInd w:val="0"/>
    </w:pPr>
    <w:rPr>
      <w:rFonts w:ascii="Calibri" w:eastAsiaTheme="minorHAnsi" w:hAnsi="Calibri" w:cs="Calibri"/>
      <w:color w:val="000000"/>
      <w:lang w:val="en-NZ"/>
    </w:rPr>
  </w:style>
  <w:style w:type="character" w:styleId="CommentReference">
    <w:name w:val="annotation reference"/>
    <w:basedOn w:val="DefaultParagraphFont"/>
    <w:uiPriority w:val="99"/>
    <w:semiHidden/>
    <w:unhideWhenUsed/>
    <w:rsid w:val="00D4467B"/>
    <w:rPr>
      <w:sz w:val="16"/>
      <w:szCs w:val="16"/>
    </w:rPr>
  </w:style>
  <w:style w:type="paragraph" w:styleId="CommentText">
    <w:name w:val="annotation text"/>
    <w:basedOn w:val="Normal"/>
    <w:link w:val="CommentTextChar"/>
    <w:uiPriority w:val="99"/>
    <w:semiHidden/>
    <w:unhideWhenUsed/>
    <w:rsid w:val="00D4467B"/>
    <w:rPr>
      <w:sz w:val="20"/>
      <w:szCs w:val="20"/>
    </w:rPr>
  </w:style>
  <w:style w:type="character" w:customStyle="1" w:styleId="CommentTextChar">
    <w:name w:val="Comment Text Char"/>
    <w:basedOn w:val="DefaultParagraphFont"/>
    <w:link w:val="CommentText"/>
    <w:uiPriority w:val="99"/>
    <w:semiHidden/>
    <w:rsid w:val="00D4467B"/>
    <w:rPr>
      <w:sz w:val="20"/>
      <w:szCs w:val="20"/>
    </w:rPr>
  </w:style>
  <w:style w:type="paragraph" w:styleId="CommentSubject">
    <w:name w:val="annotation subject"/>
    <w:basedOn w:val="CommentText"/>
    <w:next w:val="CommentText"/>
    <w:link w:val="CommentSubjectChar"/>
    <w:uiPriority w:val="99"/>
    <w:semiHidden/>
    <w:unhideWhenUsed/>
    <w:rsid w:val="00D4467B"/>
    <w:rPr>
      <w:b/>
      <w:bCs/>
    </w:rPr>
  </w:style>
  <w:style w:type="character" w:customStyle="1" w:styleId="CommentSubjectChar">
    <w:name w:val="Comment Subject Char"/>
    <w:basedOn w:val="CommentTextChar"/>
    <w:link w:val="CommentSubject"/>
    <w:uiPriority w:val="99"/>
    <w:semiHidden/>
    <w:rsid w:val="00D4467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customStyle="1" w:styleId="HeaderChar">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customStyle="1" w:styleId="FooterChar">
    <w:name w:val="Footer Char"/>
    <w:basedOn w:val="DefaultParagraphFont"/>
    <w:link w:val="Footer"/>
    <w:uiPriority w:val="99"/>
    <w:rsid w:val="004D52A1"/>
  </w:style>
  <w:style w:type="paragraph" w:customStyle="1" w:styleId="c0">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05C"/>
    <w:pPr>
      <w:spacing w:after="160" w:line="259" w:lineRule="auto"/>
      <w:ind w:left="720"/>
      <w:contextualSpacing/>
    </w:pPr>
    <w:rPr>
      <w:sz w:val="22"/>
      <w:szCs w:val="22"/>
      <w:lang w:val="en-NZ" w:eastAsia="en-NZ"/>
    </w:rPr>
  </w:style>
  <w:style w:type="table" w:customStyle="1" w:styleId="TableGrid1">
    <w:name w:val="Table Grid1"/>
    <w:basedOn w:val="TableNormal"/>
    <w:next w:val="TableGrid"/>
    <w:uiPriority w:val="59"/>
    <w:rsid w:val="005E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eastAsia="Times New Roman" w:hAnsi="Arial" w:cs="Arial"/>
      <w:sz w:val="21"/>
      <w:szCs w:val="21"/>
    </w:rPr>
  </w:style>
  <w:style w:type="character" w:customStyle="1" w:styleId="BodyTextChar">
    <w:name w:val="Body Text Char"/>
    <w:basedOn w:val="DefaultParagraphFont"/>
    <w:link w:val="BodyText"/>
    <w:uiPriority w:val="99"/>
    <w:rsid w:val="00121779"/>
    <w:rPr>
      <w:rFonts w:ascii="Arial" w:eastAsia="Times New Roman" w:hAnsi="Arial" w:cs="Arial"/>
      <w:sz w:val="21"/>
      <w:szCs w:val="21"/>
    </w:rPr>
  </w:style>
  <w:style w:type="paragraph" w:styleId="NoSpacing">
    <w:name w:val="No Spacing"/>
    <w:uiPriority w:val="1"/>
    <w:qFormat/>
    <w:rsid w:val="00121779"/>
  </w:style>
  <w:style w:type="character" w:styleId="Hyperlink">
    <w:name w:val="Hyperlink"/>
    <w:basedOn w:val="DefaultParagraphFont"/>
    <w:uiPriority w:val="99"/>
    <w:rsid w:val="00E04620"/>
    <w:rPr>
      <w:rFonts w:cs="Times New Roman"/>
      <w:color w:val="0000FF"/>
      <w:u w:val="single"/>
    </w:rPr>
  </w:style>
  <w:style w:type="character" w:customStyle="1" w:styleId="textexposedshow">
    <w:name w:val="text_exposed_show"/>
    <w:basedOn w:val="DefaultParagraphFont"/>
    <w:rsid w:val="00E04620"/>
  </w:style>
  <w:style w:type="paragraph" w:customStyle="1" w:styleId="Lev1">
    <w:name w:val="Lev1"/>
    <w:basedOn w:val="ListParagraph"/>
    <w:qFormat/>
    <w:rsid w:val="00256CCB"/>
    <w:pPr>
      <w:keepNext/>
      <w:widowControl w:val="0"/>
      <w:tabs>
        <w:tab w:val="num" w:pos="964"/>
      </w:tabs>
      <w:spacing w:before="120" w:after="120" w:line="240" w:lineRule="auto"/>
      <w:ind w:left="964" w:hanging="964"/>
      <w:contextualSpacing w:val="0"/>
    </w:pPr>
    <w:rPr>
      <w:rFonts w:ascii="Times New Roman" w:eastAsia="Times New Roman" w:hAnsi="Times New Roman" w:cs="Times New Roman"/>
      <w:sz w:val="18"/>
      <w:szCs w:val="18"/>
      <w:lang w:val="en-AU" w:eastAsia="en-AU"/>
    </w:rPr>
  </w:style>
  <w:style w:type="paragraph" w:customStyle="1" w:styleId="Lev2">
    <w:name w:val="Lev2"/>
    <w:basedOn w:val="ListParagraph"/>
    <w:qFormat/>
    <w:rsid w:val="00256CCB"/>
    <w:pPr>
      <w:tabs>
        <w:tab w:val="num" w:pos="964"/>
      </w:tabs>
      <w:spacing w:before="120" w:after="120" w:line="240" w:lineRule="auto"/>
      <w:ind w:left="964" w:hanging="964"/>
      <w:contextualSpacing w:val="0"/>
    </w:pPr>
    <w:rPr>
      <w:rFonts w:ascii="Times New Roman" w:eastAsia="Times New Roman" w:hAnsi="Times New Roman" w:cs="Times New Roman"/>
      <w:sz w:val="18"/>
      <w:szCs w:val="18"/>
      <w:lang w:val="en-AU" w:eastAsia="en-AU"/>
    </w:rPr>
  </w:style>
  <w:style w:type="paragraph" w:customStyle="1" w:styleId="Lev3">
    <w:name w:val="Lev3"/>
    <w:basedOn w:val="ListParagraph"/>
    <w:qFormat/>
    <w:rsid w:val="00256CCB"/>
    <w:pPr>
      <w:numPr>
        <w:numId w:val="17"/>
      </w:numPr>
      <w:spacing w:before="120" w:after="120" w:line="240" w:lineRule="auto"/>
      <w:contextualSpacing w:val="0"/>
    </w:pPr>
    <w:rPr>
      <w:rFonts w:ascii="Times New Roman" w:eastAsia="Times New Roman" w:hAnsi="Times New Roman" w:cs="Times New Roman"/>
      <w:sz w:val="18"/>
      <w:lang w:val="en-AU" w:eastAsia="en-AU"/>
    </w:rPr>
  </w:style>
  <w:style w:type="paragraph" w:customStyle="1" w:styleId="Lev4">
    <w:name w:val="Lev4"/>
    <w:basedOn w:val="Lev3"/>
    <w:qFormat/>
    <w:rsid w:val="00256CCB"/>
    <w:pPr>
      <w:numPr>
        <w:ilvl w:val="1"/>
      </w:numPr>
    </w:pPr>
  </w:style>
  <w:style w:type="paragraph" w:customStyle="1" w:styleId="Lev5">
    <w:name w:val="Lev5"/>
    <w:basedOn w:val="ListParagraph"/>
    <w:qFormat/>
    <w:rsid w:val="00256CCB"/>
    <w:pPr>
      <w:tabs>
        <w:tab w:val="num" w:pos="3856"/>
      </w:tabs>
      <w:spacing w:before="120" w:after="120" w:line="240" w:lineRule="auto"/>
      <w:ind w:left="3856" w:hanging="964"/>
      <w:contextualSpacing w:val="0"/>
    </w:pPr>
    <w:rPr>
      <w:rFonts w:ascii="Times New Roman" w:eastAsia="Times New Roman" w:hAnsi="Times New Roman" w:cs="Times New Roman"/>
      <w:sz w:val="18"/>
      <w:lang w:val="en-AU" w:eastAsia="en-AU"/>
    </w:rPr>
  </w:style>
  <w:style w:type="paragraph" w:styleId="Title">
    <w:name w:val="Title"/>
    <w:basedOn w:val="Normal"/>
    <w:next w:val="Normal"/>
    <w:link w:val="TitleChar"/>
    <w:uiPriority w:val="10"/>
    <w:rsid w:val="00256CCB"/>
    <w:pPr>
      <w:pBdr>
        <w:bottom w:val="single" w:sz="8" w:space="4" w:color="auto"/>
      </w:pBdr>
      <w:tabs>
        <w:tab w:val="left" w:pos="964"/>
      </w:tabs>
      <w:spacing w:before="120" w:after="300"/>
      <w:contextualSpacing/>
    </w:pPr>
    <w:rPr>
      <w:rFonts w:ascii="Cambria" w:eastAsia="Times New Roman" w:hAnsi="Cambria" w:cs="Times New Roman"/>
      <w:spacing w:val="5"/>
      <w:kern w:val="28"/>
      <w:sz w:val="36"/>
      <w:szCs w:val="52"/>
      <w:lang w:val="en-AU" w:eastAsia="en-AU"/>
    </w:rPr>
  </w:style>
  <w:style w:type="character" w:customStyle="1" w:styleId="TitleChar">
    <w:name w:val="Title Char"/>
    <w:basedOn w:val="DefaultParagraphFont"/>
    <w:link w:val="Title"/>
    <w:uiPriority w:val="10"/>
    <w:rsid w:val="00256CCB"/>
    <w:rPr>
      <w:rFonts w:ascii="Cambria" w:eastAsia="Times New Roman" w:hAnsi="Cambria" w:cs="Times New Roman"/>
      <w:spacing w:val="5"/>
      <w:kern w:val="28"/>
      <w:sz w:val="36"/>
      <w:szCs w:val="52"/>
      <w:lang w:val="en-AU" w:eastAsia="en-AU"/>
    </w:rPr>
  </w:style>
  <w:style w:type="paragraph" w:customStyle="1" w:styleId="Default">
    <w:name w:val="Default"/>
    <w:rsid w:val="006402CC"/>
    <w:pPr>
      <w:autoSpaceDE w:val="0"/>
      <w:autoSpaceDN w:val="0"/>
      <w:adjustRightInd w:val="0"/>
    </w:pPr>
    <w:rPr>
      <w:rFonts w:ascii="Calibri" w:eastAsiaTheme="minorHAnsi" w:hAnsi="Calibri" w:cs="Calibri"/>
      <w:color w:val="000000"/>
      <w:lang w:val="en-NZ"/>
    </w:rPr>
  </w:style>
  <w:style w:type="character" w:styleId="CommentReference">
    <w:name w:val="annotation reference"/>
    <w:basedOn w:val="DefaultParagraphFont"/>
    <w:uiPriority w:val="99"/>
    <w:semiHidden/>
    <w:unhideWhenUsed/>
    <w:rsid w:val="00D4467B"/>
    <w:rPr>
      <w:sz w:val="16"/>
      <w:szCs w:val="16"/>
    </w:rPr>
  </w:style>
  <w:style w:type="paragraph" w:styleId="CommentText">
    <w:name w:val="annotation text"/>
    <w:basedOn w:val="Normal"/>
    <w:link w:val="CommentTextChar"/>
    <w:uiPriority w:val="99"/>
    <w:semiHidden/>
    <w:unhideWhenUsed/>
    <w:rsid w:val="00D4467B"/>
    <w:rPr>
      <w:sz w:val="20"/>
      <w:szCs w:val="20"/>
    </w:rPr>
  </w:style>
  <w:style w:type="character" w:customStyle="1" w:styleId="CommentTextChar">
    <w:name w:val="Comment Text Char"/>
    <w:basedOn w:val="DefaultParagraphFont"/>
    <w:link w:val="CommentText"/>
    <w:uiPriority w:val="99"/>
    <w:semiHidden/>
    <w:rsid w:val="00D4467B"/>
    <w:rPr>
      <w:sz w:val="20"/>
      <w:szCs w:val="20"/>
    </w:rPr>
  </w:style>
  <w:style w:type="paragraph" w:styleId="CommentSubject">
    <w:name w:val="annotation subject"/>
    <w:basedOn w:val="CommentText"/>
    <w:next w:val="CommentText"/>
    <w:link w:val="CommentSubjectChar"/>
    <w:uiPriority w:val="99"/>
    <w:semiHidden/>
    <w:unhideWhenUsed/>
    <w:rsid w:val="00D4467B"/>
    <w:rPr>
      <w:b/>
      <w:bCs/>
    </w:rPr>
  </w:style>
  <w:style w:type="character" w:customStyle="1" w:styleId="CommentSubjectChar">
    <w:name w:val="Comment Subject Char"/>
    <w:basedOn w:val="CommentTextChar"/>
    <w:link w:val="CommentSubject"/>
    <w:uiPriority w:val="99"/>
    <w:semiHidden/>
    <w:rsid w:val="00D446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4746">
      <w:bodyDiv w:val="1"/>
      <w:marLeft w:val="0"/>
      <w:marRight w:val="0"/>
      <w:marTop w:val="0"/>
      <w:marBottom w:val="0"/>
      <w:divBdr>
        <w:top w:val="none" w:sz="0" w:space="0" w:color="auto"/>
        <w:left w:val="none" w:sz="0" w:space="0" w:color="auto"/>
        <w:bottom w:val="none" w:sz="0" w:space="0" w:color="auto"/>
        <w:right w:val="none" w:sz="0" w:space="0" w:color="auto"/>
      </w:divBdr>
    </w:div>
    <w:div w:id="268659828">
      <w:bodyDiv w:val="1"/>
      <w:marLeft w:val="0"/>
      <w:marRight w:val="0"/>
      <w:marTop w:val="0"/>
      <w:marBottom w:val="0"/>
      <w:divBdr>
        <w:top w:val="none" w:sz="0" w:space="0" w:color="auto"/>
        <w:left w:val="none" w:sz="0" w:space="0" w:color="auto"/>
        <w:bottom w:val="none" w:sz="0" w:space="0" w:color="auto"/>
        <w:right w:val="none" w:sz="0" w:space="0" w:color="auto"/>
      </w:divBdr>
    </w:div>
    <w:div w:id="1112702609">
      <w:bodyDiv w:val="1"/>
      <w:marLeft w:val="0"/>
      <w:marRight w:val="0"/>
      <w:marTop w:val="0"/>
      <w:marBottom w:val="0"/>
      <w:divBdr>
        <w:top w:val="none" w:sz="0" w:space="0" w:color="auto"/>
        <w:left w:val="none" w:sz="0" w:space="0" w:color="auto"/>
        <w:bottom w:val="none" w:sz="0" w:space="0" w:color="auto"/>
        <w:right w:val="none" w:sz="0" w:space="0" w:color="auto"/>
      </w:divBdr>
    </w:div>
    <w:div w:id="1331255990">
      <w:bodyDiv w:val="1"/>
      <w:marLeft w:val="0"/>
      <w:marRight w:val="0"/>
      <w:marTop w:val="0"/>
      <w:marBottom w:val="0"/>
      <w:divBdr>
        <w:top w:val="none" w:sz="0" w:space="0" w:color="auto"/>
        <w:left w:val="none" w:sz="0" w:space="0" w:color="auto"/>
        <w:bottom w:val="none" w:sz="0" w:space="0" w:color="auto"/>
        <w:right w:val="none" w:sz="0" w:space="0" w:color="auto"/>
      </w:divBdr>
    </w:div>
    <w:div w:id="1368332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APN NZ</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Higgins</dc:creator>
  <cp:lastModifiedBy>Amy Nola</cp:lastModifiedBy>
  <cp:revision>3</cp:revision>
  <cp:lastPrinted>2018-06-05T20:41:00Z</cp:lastPrinted>
  <dcterms:created xsi:type="dcterms:W3CDTF">2018-10-14T23:10:00Z</dcterms:created>
  <dcterms:modified xsi:type="dcterms:W3CDTF">2018-10-14T23:14:00Z</dcterms:modified>
</cp:coreProperties>
</file>